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587EF">
      <w:pPr>
        <w:ind w:left="0"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D488A79">
      <w:pPr>
        <w:spacing w:line="240" w:lineRule="auto"/>
        <w:ind w:left="0" w:leftChars="0"/>
        <w:jc w:val="center"/>
        <w:rPr>
          <w:rFonts w:hint="default" w:ascii="方正小标宋简体" w:hAnsi="仿宋" w:eastAsia="方正小标宋简体"/>
          <w:sz w:val="44"/>
          <w:szCs w:val="44"/>
          <w:lang w:val="en-US" w:eastAsia="zh-CN"/>
        </w:rPr>
      </w:pPr>
      <w:r>
        <w:rPr>
          <w:rFonts w:hint="eastAsia" w:ascii="方正小标宋简体" w:hAnsi="仿宋" w:eastAsia="方正小标宋简体" w:cs="Times New Roman"/>
          <w:sz w:val="44"/>
          <w:szCs w:val="44"/>
          <w:lang w:val="en-US" w:eastAsia="zh-CN"/>
        </w:rPr>
        <w:t>职称申报系统</w:t>
      </w:r>
      <w:r>
        <w:rPr>
          <w:rFonts w:hint="eastAsia" w:ascii="方正小标宋简体" w:hAnsi="仿宋" w:eastAsia="方正小标宋简体"/>
          <w:sz w:val="44"/>
          <w:szCs w:val="44"/>
        </w:rPr>
        <w:t>上传材料清单</w:t>
      </w:r>
      <w:r>
        <w:rPr>
          <w:rFonts w:hint="eastAsia" w:ascii="方正小标宋简体" w:hAnsi="仿宋" w:eastAsia="方正小标宋简体"/>
          <w:sz w:val="44"/>
          <w:szCs w:val="44"/>
          <w:lang w:val="en-US" w:eastAsia="zh-CN"/>
        </w:rPr>
        <w:t xml:space="preserve">  </w:t>
      </w:r>
    </w:p>
    <w:p w14:paraId="3364CF77">
      <w:pPr>
        <w:spacing w:line="560" w:lineRule="exact"/>
        <w:ind w:left="-424" w:leftChars="-202" w:firstLine="720" w:firstLineChars="300"/>
        <w:jc w:val="both"/>
        <w:rPr>
          <w:rFonts w:hint="eastAsia" w:ascii="方正小标宋简体" w:hAnsi="仿宋" w:eastAsia="方正小标宋简体"/>
          <w:spacing w:val="-20"/>
          <w:sz w:val="28"/>
          <w:szCs w:val="28"/>
          <w:lang w:val="en-US" w:eastAsia="zh-CN"/>
        </w:rPr>
      </w:pPr>
      <w:r>
        <w:rPr>
          <w:rFonts w:hint="eastAsia" w:ascii="方正小标宋简体" w:hAnsi="仿宋" w:eastAsia="方正小标宋简体"/>
          <w:spacing w:val="-20"/>
          <w:sz w:val="28"/>
          <w:szCs w:val="28"/>
          <w:lang w:val="en-US" w:eastAsia="zh-CN"/>
        </w:rPr>
        <w:t>注：非原件需</w:t>
      </w:r>
      <w:r>
        <w:rPr>
          <w:rFonts w:hint="eastAsia" w:ascii="方正小标宋简体" w:hAnsi="仿宋" w:eastAsia="方正小标宋简体"/>
          <w:spacing w:val="-20"/>
          <w:sz w:val="28"/>
          <w:szCs w:val="28"/>
        </w:rPr>
        <w:t>加盖单位公章（骑缝章）、原件相符章和核验人签名或签章，注明核实的年月日</w:t>
      </w:r>
      <w:r>
        <w:rPr>
          <w:rFonts w:hint="eastAsia" w:ascii="方正小标宋简体" w:hAnsi="仿宋" w:eastAsia="方正小标宋简体"/>
          <w:spacing w:val="-20"/>
          <w:sz w:val="28"/>
          <w:szCs w:val="28"/>
          <w:lang w:eastAsia="zh-CN"/>
        </w:rPr>
        <w:t>。</w:t>
      </w:r>
    </w:p>
    <w:tbl>
      <w:tblPr>
        <w:tblStyle w:val="6"/>
        <w:tblW w:w="14291" w:type="dxa"/>
        <w:tblInd w:w="-62" w:type="dxa"/>
        <w:tblLayout w:type="fixed"/>
        <w:tblCellMar>
          <w:top w:w="0" w:type="dxa"/>
          <w:left w:w="108" w:type="dxa"/>
          <w:bottom w:w="0" w:type="dxa"/>
          <w:right w:w="108" w:type="dxa"/>
        </w:tblCellMar>
      </w:tblPr>
      <w:tblGrid>
        <w:gridCol w:w="710"/>
        <w:gridCol w:w="3529"/>
        <w:gridCol w:w="6366"/>
        <w:gridCol w:w="3686"/>
      </w:tblGrid>
      <w:tr w14:paraId="65EF7B0D">
        <w:tblPrEx>
          <w:tblCellMar>
            <w:top w:w="0" w:type="dxa"/>
            <w:left w:w="108" w:type="dxa"/>
            <w:bottom w:w="0" w:type="dxa"/>
            <w:right w:w="108" w:type="dxa"/>
          </w:tblCellMar>
        </w:tblPrEx>
        <w:trPr>
          <w:trHeight w:val="539" w:hRule="exact"/>
          <w:tblHeader/>
        </w:trPr>
        <w:tc>
          <w:tcPr>
            <w:tcW w:w="710" w:type="dxa"/>
            <w:tcBorders>
              <w:top w:val="single" w:color="auto" w:sz="4" w:space="0"/>
              <w:left w:val="single" w:color="auto" w:sz="4" w:space="0"/>
              <w:bottom w:val="single" w:color="auto" w:sz="4" w:space="0"/>
              <w:right w:val="single" w:color="auto" w:sz="4" w:space="0"/>
            </w:tcBorders>
            <w:vAlign w:val="center"/>
          </w:tcPr>
          <w:p w14:paraId="032ED3C2">
            <w:pPr>
              <w:widowControl/>
              <w:spacing w:line="300" w:lineRule="exact"/>
              <w:jc w:val="center"/>
              <w:rPr>
                <w:rFonts w:ascii="宋体" w:hAnsi="宋体"/>
                <w:b/>
                <w:bCs/>
                <w:kern w:val="0"/>
                <w:sz w:val="24"/>
              </w:rPr>
            </w:pPr>
            <w:r>
              <w:rPr>
                <w:rFonts w:ascii="宋体" w:hAnsi="宋体"/>
                <w:b/>
                <w:bCs/>
                <w:kern w:val="0"/>
                <w:sz w:val="24"/>
              </w:rPr>
              <w:t>序号</w:t>
            </w:r>
          </w:p>
        </w:tc>
        <w:tc>
          <w:tcPr>
            <w:tcW w:w="3529" w:type="dxa"/>
            <w:tcBorders>
              <w:top w:val="single" w:color="auto" w:sz="4" w:space="0"/>
              <w:left w:val="nil"/>
              <w:bottom w:val="single" w:color="auto" w:sz="4" w:space="0"/>
              <w:right w:val="single" w:color="auto" w:sz="4" w:space="0"/>
            </w:tcBorders>
            <w:vAlign w:val="center"/>
          </w:tcPr>
          <w:p w14:paraId="502D04DF">
            <w:pPr>
              <w:widowControl/>
              <w:spacing w:line="300" w:lineRule="exact"/>
              <w:jc w:val="center"/>
              <w:rPr>
                <w:rFonts w:ascii="宋体" w:hAnsi="宋体"/>
                <w:b/>
                <w:bCs/>
                <w:kern w:val="0"/>
                <w:sz w:val="24"/>
              </w:rPr>
            </w:pPr>
            <w:r>
              <w:rPr>
                <w:rFonts w:ascii="宋体" w:hAnsi="宋体"/>
                <w:b/>
                <w:bCs/>
                <w:kern w:val="0"/>
                <w:sz w:val="24"/>
              </w:rPr>
              <w:t>材料目录</w:t>
            </w:r>
          </w:p>
        </w:tc>
        <w:tc>
          <w:tcPr>
            <w:tcW w:w="6366" w:type="dxa"/>
            <w:tcBorders>
              <w:top w:val="single" w:color="auto" w:sz="4" w:space="0"/>
              <w:left w:val="nil"/>
              <w:bottom w:val="single" w:color="auto" w:sz="4" w:space="0"/>
              <w:right w:val="single" w:color="auto" w:sz="4" w:space="0"/>
            </w:tcBorders>
            <w:vAlign w:val="center"/>
          </w:tcPr>
          <w:p w14:paraId="2AB1CC4A">
            <w:pPr>
              <w:widowControl/>
              <w:spacing w:line="300" w:lineRule="exact"/>
              <w:jc w:val="center"/>
              <w:rPr>
                <w:rFonts w:ascii="宋体" w:hAnsi="宋体"/>
                <w:b/>
                <w:bCs/>
                <w:kern w:val="0"/>
                <w:sz w:val="24"/>
              </w:rPr>
            </w:pPr>
            <w:r>
              <w:rPr>
                <w:rFonts w:ascii="宋体" w:hAnsi="宋体"/>
                <w:b/>
                <w:bCs/>
                <w:kern w:val="0"/>
                <w:sz w:val="24"/>
              </w:rPr>
              <w:t>要求说明</w:t>
            </w:r>
          </w:p>
        </w:tc>
        <w:tc>
          <w:tcPr>
            <w:tcW w:w="3686" w:type="dxa"/>
            <w:tcBorders>
              <w:top w:val="single" w:color="auto" w:sz="4" w:space="0"/>
              <w:left w:val="nil"/>
              <w:bottom w:val="single" w:color="auto" w:sz="4" w:space="0"/>
              <w:right w:val="single" w:color="auto" w:sz="4" w:space="0"/>
            </w:tcBorders>
            <w:vAlign w:val="center"/>
          </w:tcPr>
          <w:p w14:paraId="1220467F">
            <w:pPr>
              <w:widowControl/>
              <w:spacing w:line="300" w:lineRule="exact"/>
              <w:jc w:val="center"/>
              <w:rPr>
                <w:rFonts w:ascii="宋体" w:hAnsi="宋体"/>
                <w:b/>
                <w:bCs/>
                <w:kern w:val="0"/>
                <w:sz w:val="24"/>
              </w:rPr>
            </w:pPr>
            <w:r>
              <w:rPr>
                <w:rFonts w:hint="eastAsia" w:ascii="宋体" w:hAnsi="宋体"/>
                <w:b/>
                <w:bCs/>
                <w:kern w:val="0"/>
                <w:sz w:val="24"/>
              </w:rPr>
              <w:t>上传系统栏目</w:t>
            </w:r>
          </w:p>
        </w:tc>
      </w:tr>
      <w:tr w14:paraId="23AAA0D8">
        <w:tblPrEx>
          <w:tblCellMar>
            <w:top w:w="0" w:type="dxa"/>
            <w:left w:w="108" w:type="dxa"/>
            <w:bottom w:w="0" w:type="dxa"/>
            <w:right w:w="108" w:type="dxa"/>
          </w:tblCellMar>
        </w:tblPrEx>
        <w:trPr>
          <w:trHeight w:val="1944" w:hRule="exact"/>
        </w:trPr>
        <w:tc>
          <w:tcPr>
            <w:tcW w:w="710" w:type="dxa"/>
            <w:tcBorders>
              <w:top w:val="nil"/>
              <w:left w:val="single" w:color="auto" w:sz="4" w:space="0"/>
              <w:bottom w:val="single" w:color="auto" w:sz="4" w:space="0"/>
              <w:right w:val="single" w:color="auto" w:sz="4" w:space="0"/>
            </w:tcBorders>
            <w:vAlign w:val="center"/>
          </w:tcPr>
          <w:p w14:paraId="59510FF7">
            <w:pPr>
              <w:widowControl/>
              <w:spacing w:line="340" w:lineRule="exact"/>
              <w:jc w:val="center"/>
              <w:rPr>
                <w:kern w:val="0"/>
                <w:sz w:val="24"/>
              </w:rPr>
            </w:pPr>
            <w:r>
              <w:rPr>
                <w:kern w:val="0"/>
                <w:sz w:val="24"/>
              </w:rPr>
              <w:t>1</w:t>
            </w:r>
          </w:p>
        </w:tc>
        <w:tc>
          <w:tcPr>
            <w:tcW w:w="3529" w:type="dxa"/>
            <w:tcBorders>
              <w:top w:val="nil"/>
              <w:left w:val="nil"/>
              <w:bottom w:val="single" w:color="auto" w:sz="4" w:space="0"/>
              <w:right w:val="single" w:color="auto" w:sz="4" w:space="0"/>
            </w:tcBorders>
            <w:vAlign w:val="center"/>
          </w:tcPr>
          <w:p w14:paraId="152508CB">
            <w:pPr>
              <w:widowControl/>
              <w:spacing w:line="340" w:lineRule="exact"/>
              <w:jc w:val="center"/>
              <w:rPr>
                <w:kern w:val="0"/>
                <w:sz w:val="24"/>
              </w:rPr>
            </w:pPr>
            <w:r>
              <w:rPr>
                <w:kern w:val="0"/>
                <w:sz w:val="24"/>
              </w:rPr>
              <w:t>个人相片</w:t>
            </w:r>
          </w:p>
        </w:tc>
        <w:tc>
          <w:tcPr>
            <w:tcW w:w="6366" w:type="dxa"/>
            <w:tcBorders>
              <w:top w:val="nil"/>
              <w:left w:val="nil"/>
              <w:bottom w:val="single" w:color="auto" w:sz="4" w:space="0"/>
              <w:right w:val="single" w:color="auto" w:sz="4" w:space="0"/>
            </w:tcBorders>
          </w:tcPr>
          <w:p w14:paraId="6E2D8009">
            <w:pPr>
              <w:pStyle w:val="2"/>
              <w:spacing w:line="30" w:lineRule="atLeast"/>
              <w:ind w:firstLine="0" w:firstLineChars="0"/>
              <w:rPr>
                <w:kern w:val="0"/>
              </w:rPr>
            </w:pPr>
            <w:r>
              <w:rPr>
                <w:rFonts w:hint="eastAsia" w:ascii="宋体" w:hAnsi="宋体" w:cs="宋体"/>
                <w:kern w:val="0"/>
              </w:rPr>
              <w:t>须上传。</w:t>
            </w:r>
            <w:r>
              <w:rPr>
                <w:rFonts w:hint="eastAsia" w:ascii="宋体" w:hAnsi="宋体" w:cs="宋体"/>
              </w:rPr>
              <w:t>近期（半年内）正面免冠彩色1寸蓝色底（其他颜色不予受理）电子证件照；照片图像应人像清晰，轮廊分明，层次丰富，神态自然，无明显畸变（经翻拍的照片或采用各种彩色打印机打印后，再拍照上传的照片不予受理）；照片应为jpg格式，</w:t>
            </w:r>
            <w:r>
              <w:rPr>
                <w:rFonts w:hint="eastAsia" w:ascii="宋体" w:hAnsi="宋体" w:cs="宋体"/>
                <w:lang w:val="en-US" w:eastAsia="zh-CN"/>
              </w:rPr>
              <w:t>24位RGB真彩色，</w:t>
            </w:r>
            <w:r>
              <w:rPr>
                <w:rFonts w:hint="eastAsia" w:ascii="宋体" w:hAnsi="宋体" w:cs="宋体"/>
              </w:rPr>
              <w:t>大小在500k以内，像素不小于413×295</w:t>
            </w:r>
            <w:r>
              <w:rPr>
                <w:rFonts w:hint="eastAsia" w:ascii="宋体" w:hAnsi="宋体" w:cs="宋体"/>
                <w:kern w:val="0"/>
              </w:rPr>
              <w:t>（用于制作电子证书，务必按要求上传）</w:t>
            </w:r>
            <w:r>
              <w:rPr>
                <w:rFonts w:hint="eastAsia" w:ascii="宋体" w:hAnsi="宋体" w:cs="宋体"/>
              </w:rPr>
              <w:t>。</w:t>
            </w:r>
          </w:p>
        </w:tc>
        <w:tc>
          <w:tcPr>
            <w:tcW w:w="3686" w:type="dxa"/>
            <w:tcBorders>
              <w:top w:val="single" w:color="auto" w:sz="4" w:space="0"/>
              <w:left w:val="single" w:color="auto" w:sz="4" w:space="0"/>
              <w:bottom w:val="single" w:color="auto" w:sz="4" w:space="0"/>
              <w:right w:val="single" w:color="auto" w:sz="4" w:space="0"/>
            </w:tcBorders>
            <w:vAlign w:val="center"/>
          </w:tcPr>
          <w:p w14:paraId="149DF0B9">
            <w:pPr>
              <w:widowControl/>
              <w:spacing w:line="340" w:lineRule="exact"/>
              <w:rPr>
                <w:kern w:val="0"/>
                <w:sz w:val="24"/>
              </w:rPr>
            </w:pPr>
            <w:r>
              <w:rPr>
                <w:kern w:val="0"/>
                <w:sz w:val="24"/>
              </w:rPr>
              <w:t>上传至系统照片栏目</w:t>
            </w:r>
          </w:p>
        </w:tc>
      </w:tr>
      <w:tr w14:paraId="756E1007">
        <w:tblPrEx>
          <w:tblCellMar>
            <w:top w:w="0" w:type="dxa"/>
            <w:left w:w="108" w:type="dxa"/>
            <w:bottom w:w="0" w:type="dxa"/>
            <w:right w:w="108" w:type="dxa"/>
          </w:tblCellMar>
        </w:tblPrEx>
        <w:trPr>
          <w:trHeight w:val="1124" w:hRule="exact"/>
        </w:trPr>
        <w:tc>
          <w:tcPr>
            <w:tcW w:w="710" w:type="dxa"/>
            <w:tcBorders>
              <w:top w:val="nil"/>
              <w:left w:val="single" w:color="auto" w:sz="4" w:space="0"/>
              <w:bottom w:val="single" w:color="auto" w:sz="4" w:space="0"/>
              <w:right w:val="single" w:color="auto" w:sz="4" w:space="0"/>
            </w:tcBorders>
            <w:vAlign w:val="center"/>
          </w:tcPr>
          <w:p w14:paraId="31A7E1DE">
            <w:pPr>
              <w:widowControl/>
              <w:spacing w:line="340" w:lineRule="exact"/>
              <w:jc w:val="center"/>
              <w:rPr>
                <w:kern w:val="0"/>
                <w:sz w:val="24"/>
              </w:rPr>
            </w:pPr>
            <w:r>
              <w:rPr>
                <w:kern w:val="0"/>
                <w:sz w:val="24"/>
              </w:rPr>
              <w:t>2</w:t>
            </w:r>
          </w:p>
        </w:tc>
        <w:tc>
          <w:tcPr>
            <w:tcW w:w="3529" w:type="dxa"/>
            <w:tcBorders>
              <w:top w:val="nil"/>
              <w:left w:val="nil"/>
              <w:bottom w:val="single" w:color="auto" w:sz="4" w:space="0"/>
              <w:right w:val="single" w:color="auto" w:sz="4" w:space="0"/>
            </w:tcBorders>
            <w:vAlign w:val="center"/>
          </w:tcPr>
          <w:p w14:paraId="1CB81321">
            <w:pPr>
              <w:widowControl/>
              <w:spacing w:line="340" w:lineRule="exact"/>
              <w:jc w:val="center"/>
              <w:rPr>
                <w:kern w:val="0"/>
                <w:sz w:val="24"/>
              </w:rPr>
            </w:pPr>
            <w:r>
              <w:rPr>
                <w:kern w:val="0"/>
                <w:sz w:val="24"/>
              </w:rPr>
              <w:t>学历（学位）证书及证明材料</w:t>
            </w:r>
          </w:p>
        </w:tc>
        <w:tc>
          <w:tcPr>
            <w:tcW w:w="6366" w:type="dxa"/>
            <w:tcBorders>
              <w:top w:val="nil"/>
              <w:left w:val="nil"/>
              <w:bottom w:val="single" w:color="auto" w:sz="4" w:space="0"/>
              <w:right w:val="single" w:color="auto" w:sz="4" w:space="0"/>
            </w:tcBorders>
            <w:vAlign w:val="center"/>
          </w:tcPr>
          <w:p w14:paraId="1F301B8A">
            <w:pPr>
              <w:pStyle w:val="5"/>
              <w:keepNext w:val="0"/>
              <w:keepLines w:val="0"/>
              <w:pageBreakBefore w:val="0"/>
              <w:widowControl/>
              <w:kinsoku/>
              <w:wordWrap/>
              <w:overflowPunct/>
              <w:topLinePunct w:val="0"/>
              <w:autoSpaceDE/>
              <w:autoSpaceDN/>
              <w:bidi w:val="0"/>
              <w:adjustRightInd/>
              <w:snapToGrid/>
              <w:spacing w:before="100" w:beforeAutospacing="0" w:after="360" w:afterAutospacing="0" w:line="30" w:lineRule="atLeast"/>
              <w:jc w:val="left"/>
              <w:textAlignment w:val="auto"/>
              <w:rPr>
                <w:rFonts w:hint="default" w:ascii="Times New Roman" w:hAnsi="Times New Roman"/>
              </w:rPr>
            </w:pPr>
            <w:r>
              <w:rPr>
                <w:rFonts w:hint="default" w:ascii="Times New Roman" w:hAnsi="Times New Roman"/>
              </w:rPr>
              <w:t>须正</w:t>
            </w:r>
            <w:r>
              <w:rPr>
                <w:rFonts w:ascii="Times New Roman" w:hAnsi="Times New Roman"/>
              </w:rPr>
              <w:t>向</w:t>
            </w:r>
            <w:r>
              <w:rPr>
                <w:rFonts w:hint="default" w:ascii="Times New Roman" w:hAnsi="Times New Roman"/>
              </w:rPr>
              <w:t>上传。取得国外或港、澳、台地区学历、学位的人员，应提供教育部留学服务中心认证的《国外学历学位认证书》或《港澳台学历学位认证书》</w:t>
            </w:r>
            <w:r>
              <w:rPr>
                <w:rFonts w:hint="default" w:ascii="Times New Roman" w:hAnsi="Times New Roman"/>
                <w:shd w:val="clear" w:color="auto" w:fill="FFFFFF"/>
              </w:rPr>
              <w:t>。</w:t>
            </w:r>
          </w:p>
        </w:tc>
        <w:tc>
          <w:tcPr>
            <w:tcW w:w="3686" w:type="dxa"/>
            <w:tcBorders>
              <w:top w:val="single" w:color="auto" w:sz="4" w:space="0"/>
              <w:left w:val="single" w:color="auto" w:sz="4" w:space="0"/>
              <w:bottom w:val="single" w:color="auto" w:sz="4" w:space="0"/>
              <w:right w:val="single" w:color="auto" w:sz="4" w:space="0"/>
            </w:tcBorders>
            <w:vAlign w:val="center"/>
          </w:tcPr>
          <w:p w14:paraId="493F8DA4">
            <w:pPr>
              <w:widowControl/>
              <w:spacing w:line="340" w:lineRule="exact"/>
              <w:rPr>
                <w:kern w:val="0"/>
                <w:sz w:val="24"/>
              </w:rPr>
            </w:pPr>
            <w:r>
              <w:rPr>
                <w:kern w:val="0"/>
                <w:sz w:val="24"/>
              </w:rPr>
              <w:t>上传至系统“4.</w:t>
            </w:r>
            <w:r>
              <w:fldChar w:fldCharType="begin"/>
            </w:r>
            <w:r>
              <w:instrText xml:space="preserve"> HYPERLINK "javascript:GoRight('ZJ/zgps/typslc/grsb/ptszdw/xlxw')" </w:instrText>
            </w:r>
            <w:r>
              <w:fldChar w:fldCharType="separate"/>
            </w:r>
            <w:r>
              <w:rPr>
                <w:kern w:val="0"/>
                <w:sz w:val="24"/>
              </w:rPr>
              <w:t>学历（学位）教育情况/非学历教育情况</w:t>
            </w:r>
            <w:r>
              <w:rPr>
                <w:kern w:val="0"/>
                <w:sz w:val="24"/>
              </w:rPr>
              <w:fldChar w:fldCharType="end"/>
            </w:r>
            <w:r>
              <w:rPr>
                <w:kern w:val="0"/>
                <w:sz w:val="24"/>
              </w:rPr>
              <w:t>”栏目</w:t>
            </w:r>
          </w:p>
        </w:tc>
      </w:tr>
      <w:tr w14:paraId="65493156">
        <w:tblPrEx>
          <w:tblCellMar>
            <w:top w:w="0" w:type="dxa"/>
            <w:left w:w="108" w:type="dxa"/>
            <w:bottom w:w="0" w:type="dxa"/>
            <w:right w:w="108" w:type="dxa"/>
          </w:tblCellMar>
        </w:tblPrEx>
        <w:trPr>
          <w:trHeight w:val="764" w:hRule="exact"/>
        </w:trPr>
        <w:tc>
          <w:tcPr>
            <w:tcW w:w="710" w:type="dxa"/>
            <w:tcBorders>
              <w:top w:val="nil"/>
              <w:left w:val="single" w:color="auto" w:sz="4" w:space="0"/>
              <w:bottom w:val="single" w:color="auto" w:sz="4" w:space="0"/>
              <w:right w:val="single" w:color="auto" w:sz="4" w:space="0"/>
            </w:tcBorders>
            <w:vAlign w:val="center"/>
          </w:tcPr>
          <w:p w14:paraId="38538E3A">
            <w:pPr>
              <w:widowControl/>
              <w:spacing w:line="340" w:lineRule="exact"/>
              <w:jc w:val="center"/>
              <w:rPr>
                <w:kern w:val="0"/>
                <w:sz w:val="24"/>
              </w:rPr>
            </w:pPr>
            <w:r>
              <w:rPr>
                <w:kern w:val="0"/>
                <w:sz w:val="24"/>
              </w:rPr>
              <w:t>3</w:t>
            </w:r>
          </w:p>
        </w:tc>
        <w:tc>
          <w:tcPr>
            <w:tcW w:w="3529" w:type="dxa"/>
            <w:tcBorders>
              <w:top w:val="nil"/>
              <w:left w:val="nil"/>
              <w:bottom w:val="single" w:color="auto" w:sz="4" w:space="0"/>
              <w:right w:val="single" w:color="auto" w:sz="4" w:space="0"/>
            </w:tcBorders>
            <w:vAlign w:val="center"/>
          </w:tcPr>
          <w:p w14:paraId="3ECB46C4">
            <w:pPr>
              <w:widowControl/>
              <w:spacing w:line="340" w:lineRule="exact"/>
              <w:jc w:val="center"/>
              <w:rPr>
                <w:kern w:val="0"/>
                <w:sz w:val="24"/>
              </w:rPr>
            </w:pPr>
            <w:r>
              <w:rPr>
                <w:kern w:val="0"/>
                <w:sz w:val="24"/>
              </w:rPr>
              <w:t>专业技术资格证书、职业资格</w:t>
            </w:r>
            <w:r>
              <w:rPr>
                <w:rFonts w:hint="eastAsia"/>
                <w:kern w:val="0"/>
                <w:sz w:val="24"/>
              </w:rPr>
              <w:t xml:space="preserve">      </w:t>
            </w:r>
            <w:r>
              <w:rPr>
                <w:kern w:val="0"/>
                <w:sz w:val="24"/>
              </w:rPr>
              <w:t>证书</w:t>
            </w:r>
          </w:p>
        </w:tc>
        <w:tc>
          <w:tcPr>
            <w:tcW w:w="6366" w:type="dxa"/>
            <w:tcBorders>
              <w:top w:val="nil"/>
              <w:left w:val="nil"/>
              <w:bottom w:val="single" w:color="auto" w:sz="4" w:space="0"/>
              <w:right w:val="single" w:color="auto" w:sz="4" w:space="0"/>
            </w:tcBorders>
            <w:vAlign w:val="center"/>
          </w:tcPr>
          <w:p w14:paraId="4945C746">
            <w:pPr>
              <w:widowControl/>
              <w:spacing w:line="340" w:lineRule="exact"/>
              <w:rPr>
                <w:kern w:val="0"/>
                <w:sz w:val="24"/>
              </w:rPr>
            </w:pPr>
            <w:r>
              <w:rPr>
                <w:kern w:val="0"/>
                <w:sz w:val="24"/>
              </w:rPr>
              <w:t>须</w:t>
            </w:r>
            <w:r>
              <w:rPr>
                <w:sz w:val="24"/>
              </w:rPr>
              <w:t>正</w:t>
            </w:r>
            <w:r>
              <w:rPr>
                <w:rFonts w:hint="eastAsia"/>
                <w:sz w:val="24"/>
              </w:rPr>
              <w:t>向</w:t>
            </w:r>
            <w:r>
              <w:rPr>
                <w:kern w:val="0"/>
                <w:sz w:val="24"/>
              </w:rPr>
              <w:t>上传。</w:t>
            </w:r>
          </w:p>
        </w:tc>
        <w:tc>
          <w:tcPr>
            <w:tcW w:w="3686" w:type="dxa"/>
            <w:tcBorders>
              <w:top w:val="single" w:color="auto" w:sz="4" w:space="0"/>
              <w:left w:val="single" w:color="auto" w:sz="4" w:space="0"/>
              <w:bottom w:val="single" w:color="auto" w:sz="4" w:space="0"/>
              <w:right w:val="single" w:color="auto" w:sz="4" w:space="0"/>
            </w:tcBorders>
            <w:vAlign w:val="center"/>
          </w:tcPr>
          <w:p w14:paraId="35F24CA1">
            <w:pPr>
              <w:widowControl/>
              <w:spacing w:line="340" w:lineRule="exact"/>
              <w:rPr>
                <w:kern w:val="0"/>
                <w:sz w:val="24"/>
              </w:rPr>
            </w:pPr>
            <w:r>
              <w:rPr>
                <w:kern w:val="0"/>
                <w:sz w:val="24"/>
              </w:rPr>
              <w:t>上传至系统“3.</w:t>
            </w:r>
            <w:r>
              <w:fldChar w:fldCharType="begin"/>
            </w:r>
            <w:r>
              <w:instrText xml:space="preserve"> HYPERLINK "javascript:GoRight('ZJ/zgps/typslc/grsb/ptszdw/psls')" </w:instrText>
            </w:r>
            <w:r>
              <w:fldChar w:fldCharType="separate"/>
            </w:r>
            <w:r>
              <w:rPr>
                <w:kern w:val="0"/>
                <w:sz w:val="24"/>
              </w:rPr>
              <w:t>专业技术资格历史情况/参加学术团体情况</w:t>
            </w:r>
            <w:r>
              <w:rPr>
                <w:kern w:val="0"/>
                <w:sz w:val="24"/>
              </w:rPr>
              <w:fldChar w:fldCharType="end"/>
            </w:r>
            <w:r>
              <w:rPr>
                <w:kern w:val="0"/>
                <w:sz w:val="24"/>
              </w:rPr>
              <w:t>”</w:t>
            </w:r>
            <w:r>
              <w:fldChar w:fldCharType="begin"/>
            </w:r>
            <w:r>
              <w:instrText xml:space="preserve"> HYPERLINK "javascript:GoRight('ZJ/zgps/typslc/grsb/ptszdw/psls')" </w:instrText>
            </w:r>
            <w:r>
              <w:fldChar w:fldCharType="separate"/>
            </w:r>
            <w:r>
              <w:rPr>
                <w:kern w:val="0"/>
                <w:sz w:val="24"/>
              </w:rPr>
              <w:t>栏目</w:t>
            </w:r>
            <w:r>
              <w:rPr>
                <w:kern w:val="0"/>
                <w:sz w:val="24"/>
              </w:rPr>
              <w:fldChar w:fldCharType="end"/>
            </w:r>
          </w:p>
        </w:tc>
      </w:tr>
      <w:tr w14:paraId="49A1D368">
        <w:tblPrEx>
          <w:tblCellMar>
            <w:top w:w="0" w:type="dxa"/>
            <w:left w:w="108" w:type="dxa"/>
            <w:bottom w:w="0" w:type="dxa"/>
            <w:right w:w="108" w:type="dxa"/>
          </w:tblCellMar>
        </w:tblPrEx>
        <w:trPr>
          <w:trHeight w:val="1049" w:hRule="atLeast"/>
        </w:trPr>
        <w:tc>
          <w:tcPr>
            <w:tcW w:w="710" w:type="dxa"/>
            <w:tcBorders>
              <w:top w:val="single" w:color="auto" w:sz="4" w:space="0"/>
              <w:left w:val="single" w:color="auto" w:sz="4" w:space="0"/>
              <w:bottom w:val="single" w:color="auto" w:sz="4" w:space="0"/>
              <w:right w:val="single" w:color="auto" w:sz="4" w:space="0"/>
            </w:tcBorders>
            <w:vAlign w:val="center"/>
          </w:tcPr>
          <w:p w14:paraId="5DD21BE3">
            <w:pPr>
              <w:widowControl/>
              <w:spacing w:line="340" w:lineRule="exact"/>
              <w:jc w:val="center"/>
              <w:rPr>
                <w:kern w:val="0"/>
                <w:sz w:val="24"/>
              </w:rPr>
            </w:pPr>
            <w:r>
              <w:rPr>
                <w:rFonts w:hint="eastAsia"/>
                <w:kern w:val="0"/>
                <w:sz w:val="24"/>
              </w:rPr>
              <w:t>4</w:t>
            </w:r>
          </w:p>
        </w:tc>
        <w:tc>
          <w:tcPr>
            <w:tcW w:w="3529" w:type="dxa"/>
            <w:tcBorders>
              <w:top w:val="single" w:color="auto" w:sz="4" w:space="0"/>
              <w:left w:val="nil"/>
              <w:bottom w:val="single" w:color="auto" w:sz="4" w:space="0"/>
              <w:right w:val="single" w:color="auto" w:sz="4" w:space="0"/>
            </w:tcBorders>
            <w:vAlign w:val="center"/>
          </w:tcPr>
          <w:p w14:paraId="7DBCA365">
            <w:pPr>
              <w:widowControl/>
              <w:spacing w:line="340" w:lineRule="exact"/>
              <w:jc w:val="center"/>
              <w:rPr>
                <w:kern w:val="0"/>
                <w:sz w:val="24"/>
              </w:rPr>
            </w:pPr>
            <w:r>
              <w:rPr>
                <w:rFonts w:hint="eastAsia"/>
                <w:kern w:val="0"/>
                <w:sz w:val="24"/>
              </w:rPr>
              <w:t>跨区域跨单位流动专业技术人才职称重新评审和确认</w:t>
            </w:r>
          </w:p>
        </w:tc>
        <w:tc>
          <w:tcPr>
            <w:tcW w:w="6366" w:type="dxa"/>
            <w:tcBorders>
              <w:top w:val="single" w:color="auto" w:sz="4" w:space="0"/>
              <w:left w:val="nil"/>
              <w:bottom w:val="single" w:color="auto" w:sz="4" w:space="0"/>
              <w:right w:val="single" w:color="auto" w:sz="4" w:space="0"/>
            </w:tcBorders>
            <w:vAlign w:val="center"/>
          </w:tcPr>
          <w:p w14:paraId="20FD11CC">
            <w:pPr>
              <w:widowControl/>
              <w:spacing w:line="340" w:lineRule="exact"/>
              <w:rPr>
                <w:kern w:val="0"/>
                <w:sz w:val="24"/>
                <w:highlight w:val="none"/>
              </w:rPr>
            </w:pPr>
            <w:r>
              <w:rPr>
                <w:rFonts w:hint="eastAsia"/>
                <w:kern w:val="0"/>
                <w:sz w:val="24"/>
                <w:highlight w:val="none"/>
              </w:rPr>
              <w:t>须</w:t>
            </w:r>
            <w:r>
              <w:rPr>
                <w:rFonts w:hint="eastAsia"/>
                <w:kern w:val="0"/>
                <w:sz w:val="24"/>
                <w:highlight w:val="none"/>
                <w:lang w:val="en-US" w:eastAsia="zh-CN"/>
              </w:rPr>
              <w:t>上传</w:t>
            </w:r>
            <w:r>
              <w:rPr>
                <w:rFonts w:hint="eastAsia"/>
                <w:kern w:val="0"/>
                <w:sz w:val="24"/>
                <w:highlight w:val="none"/>
              </w:rPr>
              <w:t>原职称</w:t>
            </w:r>
            <w:r>
              <w:rPr>
                <w:kern w:val="0"/>
                <w:sz w:val="24"/>
                <w:highlight w:val="none"/>
              </w:rPr>
              <w:t>证书、原评审表（认定表）</w:t>
            </w:r>
            <w:r>
              <w:rPr>
                <w:rFonts w:hint="eastAsia"/>
                <w:kern w:val="0"/>
                <w:sz w:val="24"/>
                <w:highlight w:val="none"/>
              </w:rPr>
              <w:t>或经档案保管部门盖章的复印件和确认表</w:t>
            </w:r>
            <w:r>
              <w:rPr>
                <w:kern w:val="0"/>
                <w:sz w:val="24"/>
                <w:highlight w:val="none"/>
              </w:rPr>
              <w:t>。</w:t>
            </w:r>
          </w:p>
        </w:tc>
        <w:tc>
          <w:tcPr>
            <w:tcW w:w="3686" w:type="dxa"/>
            <w:tcBorders>
              <w:top w:val="single" w:color="auto" w:sz="4" w:space="0"/>
              <w:left w:val="single" w:color="auto" w:sz="4" w:space="0"/>
              <w:bottom w:val="single" w:color="auto" w:sz="4" w:space="0"/>
              <w:right w:val="single" w:color="auto" w:sz="4" w:space="0"/>
            </w:tcBorders>
            <w:vAlign w:val="center"/>
          </w:tcPr>
          <w:p w14:paraId="3E3B381A">
            <w:pPr>
              <w:widowControl/>
              <w:spacing w:line="340" w:lineRule="exact"/>
              <w:rPr>
                <w:kern w:val="0"/>
                <w:sz w:val="24"/>
                <w:highlight w:val="none"/>
              </w:rPr>
            </w:pPr>
            <w:r>
              <w:rPr>
                <w:kern w:val="0"/>
                <w:sz w:val="24"/>
                <w:highlight w:val="none"/>
              </w:rPr>
              <w:t>上传至系统“</w:t>
            </w:r>
            <w:r>
              <w:rPr>
                <w:rFonts w:hint="eastAsia"/>
                <w:kern w:val="0"/>
                <w:sz w:val="24"/>
                <w:highlight w:val="none"/>
              </w:rPr>
              <w:t>跨区域跨单位流动专业技术人才职称重新评审和确认</w:t>
            </w:r>
            <w:r>
              <w:rPr>
                <w:kern w:val="0"/>
                <w:sz w:val="24"/>
                <w:highlight w:val="none"/>
              </w:rPr>
              <w:t>”</w:t>
            </w:r>
            <w:r>
              <w:rPr>
                <w:highlight w:val="none"/>
              </w:rPr>
              <w:fldChar w:fldCharType="begin"/>
            </w:r>
            <w:r>
              <w:rPr>
                <w:highlight w:val="none"/>
              </w:rPr>
              <w:instrText xml:space="preserve"> HYPERLINK "javascript:GoRight('ZJ/zgps/typslc/grsb/ptszdw/psls')" </w:instrText>
            </w:r>
            <w:r>
              <w:rPr>
                <w:highlight w:val="none"/>
              </w:rPr>
              <w:fldChar w:fldCharType="separate"/>
            </w:r>
            <w:r>
              <w:rPr>
                <w:kern w:val="0"/>
                <w:sz w:val="24"/>
                <w:highlight w:val="none"/>
              </w:rPr>
              <w:t>栏目</w:t>
            </w:r>
            <w:r>
              <w:rPr>
                <w:kern w:val="0"/>
                <w:sz w:val="24"/>
                <w:highlight w:val="none"/>
              </w:rPr>
              <w:fldChar w:fldCharType="end"/>
            </w:r>
          </w:p>
        </w:tc>
      </w:tr>
      <w:tr w14:paraId="6B0F5751">
        <w:tblPrEx>
          <w:tblCellMar>
            <w:top w:w="0" w:type="dxa"/>
            <w:left w:w="108" w:type="dxa"/>
            <w:bottom w:w="0" w:type="dxa"/>
            <w:right w:w="108" w:type="dxa"/>
          </w:tblCellMar>
        </w:tblPrEx>
        <w:trPr>
          <w:trHeight w:val="1394" w:hRule="atLeast"/>
        </w:trPr>
        <w:tc>
          <w:tcPr>
            <w:tcW w:w="710" w:type="dxa"/>
            <w:tcBorders>
              <w:top w:val="single" w:color="auto" w:sz="4" w:space="0"/>
              <w:left w:val="single" w:color="auto" w:sz="4" w:space="0"/>
              <w:bottom w:val="single" w:color="auto" w:sz="4" w:space="0"/>
              <w:right w:val="single" w:color="auto" w:sz="4" w:space="0"/>
            </w:tcBorders>
            <w:vAlign w:val="center"/>
          </w:tcPr>
          <w:p w14:paraId="1CE54C04">
            <w:pPr>
              <w:widowControl/>
              <w:spacing w:line="340" w:lineRule="exact"/>
              <w:jc w:val="center"/>
              <w:rPr>
                <w:kern w:val="0"/>
                <w:sz w:val="24"/>
              </w:rPr>
            </w:pPr>
            <w:r>
              <w:rPr>
                <w:rFonts w:hint="eastAsia"/>
                <w:kern w:val="0"/>
                <w:sz w:val="24"/>
              </w:rPr>
              <w:t>5</w:t>
            </w:r>
          </w:p>
        </w:tc>
        <w:tc>
          <w:tcPr>
            <w:tcW w:w="3529" w:type="dxa"/>
            <w:tcBorders>
              <w:top w:val="single" w:color="auto" w:sz="4" w:space="0"/>
              <w:left w:val="nil"/>
              <w:bottom w:val="single" w:color="auto" w:sz="4" w:space="0"/>
              <w:right w:val="single" w:color="auto" w:sz="4" w:space="0"/>
            </w:tcBorders>
            <w:vAlign w:val="center"/>
          </w:tcPr>
          <w:p w14:paraId="65BD5290">
            <w:pPr>
              <w:widowControl/>
              <w:spacing w:line="340" w:lineRule="exact"/>
              <w:jc w:val="center"/>
              <w:rPr>
                <w:kern w:val="0"/>
                <w:sz w:val="24"/>
              </w:rPr>
            </w:pPr>
            <w:r>
              <w:rPr>
                <w:kern w:val="0"/>
                <w:sz w:val="24"/>
              </w:rPr>
              <w:t>职称外语合格证书（考试成绩通知单）、计算机应用能力考试合格证书</w:t>
            </w:r>
          </w:p>
        </w:tc>
        <w:tc>
          <w:tcPr>
            <w:tcW w:w="6366" w:type="dxa"/>
            <w:tcBorders>
              <w:top w:val="single" w:color="auto" w:sz="4" w:space="0"/>
              <w:left w:val="nil"/>
              <w:bottom w:val="single" w:color="auto" w:sz="4" w:space="0"/>
              <w:right w:val="single" w:color="auto" w:sz="4" w:space="0"/>
            </w:tcBorders>
            <w:vAlign w:val="center"/>
          </w:tcPr>
          <w:p w14:paraId="62A7FC10">
            <w:pPr>
              <w:widowControl/>
              <w:spacing w:line="340" w:lineRule="exact"/>
              <w:rPr>
                <w:kern w:val="0"/>
                <w:sz w:val="24"/>
              </w:rPr>
            </w:pPr>
            <w:r>
              <w:rPr>
                <w:kern w:val="0"/>
                <w:sz w:val="24"/>
              </w:rPr>
              <w:t>若有，须</w:t>
            </w:r>
            <w:r>
              <w:rPr>
                <w:sz w:val="24"/>
              </w:rPr>
              <w:t>正</w:t>
            </w:r>
            <w:r>
              <w:rPr>
                <w:rFonts w:hint="eastAsia"/>
                <w:sz w:val="24"/>
              </w:rPr>
              <w:t>向</w:t>
            </w:r>
            <w:r>
              <w:rPr>
                <w:kern w:val="0"/>
                <w:sz w:val="24"/>
              </w:rPr>
              <w:t>上传。</w:t>
            </w:r>
            <w:r>
              <w:rPr>
                <w:rFonts w:hint="eastAsia"/>
                <w:kern w:val="0"/>
                <w:sz w:val="24"/>
              </w:rPr>
              <w:t>职称外语和计算机应用能力条件不作统一要求，成绩仅作为参考条件。</w:t>
            </w:r>
          </w:p>
        </w:tc>
        <w:tc>
          <w:tcPr>
            <w:tcW w:w="3686" w:type="dxa"/>
            <w:tcBorders>
              <w:top w:val="single" w:color="auto" w:sz="4" w:space="0"/>
              <w:left w:val="single" w:color="auto" w:sz="4" w:space="0"/>
              <w:bottom w:val="single" w:color="auto" w:sz="4" w:space="0"/>
              <w:right w:val="single" w:color="auto" w:sz="4" w:space="0"/>
            </w:tcBorders>
            <w:vAlign w:val="center"/>
          </w:tcPr>
          <w:p w14:paraId="0190C163">
            <w:pPr>
              <w:widowControl/>
              <w:spacing w:line="340" w:lineRule="exact"/>
              <w:rPr>
                <w:kern w:val="0"/>
                <w:sz w:val="24"/>
              </w:rPr>
            </w:pPr>
            <w:r>
              <w:rPr>
                <w:kern w:val="0"/>
                <w:sz w:val="24"/>
              </w:rPr>
              <w:t>上传至系统“6.</w:t>
            </w:r>
            <w:r>
              <w:fldChar w:fldCharType="begin"/>
            </w:r>
            <w:r>
              <w:instrText xml:space="preserve"> HYPERLINK "javascript:GoRight('ZJ/zgps/typslc/grsb/ptszdw/zcwyks')" </w:instrText>
            </w:r>
            <w:r>
              <w:fldChar w:fldCharType="separate"/>
            </w:r>
            <w:r>
              <w:rPr>
                <w:kern w:val="0"/>
                <w:sz w:val="24"/>
              </w:rPr>
              <w:t>职称外语考试/专业实践能力考试</w:t>
            </w:r>
            <w:r>
              <w:rPr>
                <w:kern w:val="0"/>
                <w:sz w:val="24"/>
              </w:rPr>
              <w:fldChar w:fldCharType="end"/>
            </w:r>
            <w:r>
              <w:rPr>
                <w:kern w:val="0"/>
                <w:sz w:val="24"/>
              </w:rPr>
              <w:t>”栏目或“7.</w:t>
            </w:r>
            <w:r>
              <w:fldChar w:fldCharType="begin"/>
            </w:r>
            <w:r>
              <w:instrText xml:space="preserve"> HYPERLINK "javascript:GoRight('ZJ/zgps/typslc/grsb/ptszdw/jsjyynl')" </w:instrText>
            </w:r>
            <w:r>
              <w:fldChar w:fldCharType="separate"/>
            </w:r>
            <w:r>
              <w:rPr>
                <w:kern w:val="0"/>
                <w:sz w:val="24"/>
              </w:rPr>
              <w:t>计算机应用能力考试</w:t>
            </w:r>
            <w:r>
              <w:rPr>
                <w:kern w:val="0"/>
                <w:sz w:val="24"/>
              </w:rPr>
              <w:fldChar w:fldCharType="end"/>
            </w:r>
            <w:r>
              <w:rPr>
                <w:kern w:val="0"/>
                <w:sz w:val="24"/>
              </w:rPr>
              <w:t>”栏目</w:t>
            </w:r>
          </w:p>
        </w:tc>
      </w:tr>
      <w:tr w14:paraId="4B5CBC12">
        <w:tblPrEx>
          <w:tblCellMar>
            <w:top w:w="0" w:type="dxa"/>
            <w:left w:w="108" w:type="dxa"/>
            <w:bottom w:w="0" w:type="dxa"/>
            <w:right w:w="108" w:type="dxa"/>
          </w:tblCellMar>
        </w:tblPrEx>
        <w:trPr>
          <w:trHeight w:val="1012" w:hRule="atLeast"/>
        </w:trPr>
        <w:tc>
          <w:tcPr>
            <w:tcW w:w="710" w:type="dxa"/>
            <w:tcBorders>
              <w:top w:val="single" w:color="auto" w:sz="4" w:space="0"/>
              <w:left w:val="single" w:color="auto" w:sz="4" w:space="0"/>
              <w:bottom w:val="single" w:color="auto" w:sz="4" w:space="0"/>
              <w:right w:val="single" w:color="auto" w:sz="4" w:space="0"/>
            </w:tcBorders>
            <w:vAlign w:val="center"/>
          </w:tcPr>
          <w:p w14:paraId="7DA3BCA8">
            <w:pPr>
              <w:widowControl/>
              <w:spacing w:line="340" w:lineRule="exact"/>
              <w:jc w:val="center"/>
              <w:rPr>
                <w:kern w:val="0"/>
                <w:sz w:val="24"/>
              </w:rPr>
            </w:pPr>
            <w:r>
              <w:rPr>
                <w:rFonts w:hint="eastAsia"/>
                <w:kern w:val="0"/>
                <w:sz w:val="24"/>
              </w:rPr>
              <w:t>6</w:t>
            </w:r>
          </w:p>
        </w:tc>
        <w:tc>
          <w:tcPr>
            <w:tcW w:w="3529" w:type="dxa"/>
            <w:tcBorders>
              <w:top w:val="single" w:color="auto" w:sz="4" w:space="0"/>
              <w:left w:val="nil"/>
              <w:bottom w:val="single" w:color="auto" w:sz="4" w:space="0"/>
              <w:right w:val="single" w:color="auto" w:sz="4" w:space="0"/>
            </w:tcBorders>
            <w:vAlign w:val="center"/>
          </w:tcPr>
          <w:p w14:paraId="4399AA3C">
            <w:pPr>
              <w:widowControl/>
              <w:spacing w:line="340" w:lineRule="exact"/>
              <w:jc w:val="center"/>
              <w:rPr>
                <w:kern w:val="0"/>
                <w:sz w:val="24"/>
              </w:rPr>
            </w:pPr>
            <w:r>
              <w:rPr>
                <w:kern w:val="0"/>
                <w:sz w:val="24"/>
              </w:rPr>
              <w:t>继续教育材料</w:t>
            </w:r>
          </w:p>
        </w:tc>
        <w:tc>
          <w:tcPr>
            <w:tcW w:w="6366" w:type="dxa"/>
            <w:tcBorders>
              <w:top w:val="single" w:color="auto" w:sz="4" w:space="0"/>
              <w:left w:val="nil"/>
              <w:bottom w:val="single" w:color="auto" w:sz="4" w:space="0"/>
              <w:right w:val="single" w:color="auto" w:sz="4" w:space="0"/>
            </w:tcBorders>
            <w:vAlign w:val="center"/>
          </w:tcPr>
          <w:p w14:paraId="36BA8D87">
            <w:pPr>
              <w:widowControl/>
              <w:spacing w:line="340" w:lineRule="exact"/>
              <w:rPr>
                <w:kern w:val="0"/>
                <w:sz w:val="24"/>
              </w:rPr>
            </w:pPr>
            <w:r>
              <w:rPr>
                <w:kern w:val="0"/>
                <w:sz w:val="24"/>
              </w:rPr>
              <w:t>须</w:t>
            </w:r>
            <w:r>
              <w:rPr>
                <w:sz w:val="24"/>
              </w:rPr>
              <w:t>正</w:t>
            </w:r>
            <w:r>
              <w:rPr>
                <w:rFonts w:hint="eastAsia"/>
                <w:sz w:val="24"/>
              </w:rPr>
              <w:t>向</w:t>
            </w:r>
            <w:r>
              <w:rPr>
                <w:kern w:val="0"/>
                <w:sz w:val="24"/>
              </w:rPr>
              <w:t>上传20</w:t>
            </w:r>
            <w:r>
              <w:rPr>
                <w:rFonts w:hint="eastAsia"/>
                <w:kern w:val="0"/>
                <w:sz w:val="24"/>
              </w:rPr>
              <w:t>2</w:t>
            </w:r>
            <w:r>
              <w:rPr>
                <w:rFonts w:hint="eastAsia"/>
                <w:kern w:val="0"/>
                <w:sz w:val="24"/>
                <w:lang w:val="en-US" w:eastAsia="zh-CN"/>
              </w:rPr>
              <w:t>4</w:t>
            </w:r>
            <w:r>
              <w:rPr>
                <w:kern w:val="0"/>
                <w:sz w:val="24"/>
              </w:rPr>
              <w:t>年</w:t>
            </w:r>
            <w:r>
              <w:rPr>
                <w:rFonts w:hint="eastAsia"/>
                <w:kern w:val="0"/>
                <w:sz w:val="24"/>
              </w:rPr>
              <w:t>《广东省专业技术人员继续教育证书》，证书由单位加盖公章</w:t>
            </w:r>
            <w:r>
              <w:rPr>
                <w:kern w:val="0"/>
                <w:sz w:val="24"/>
              </w:rPr>
              <w:t>。</w:t>
            </w:r>
          </w:p>
        </w:tc>
        <w:tc>
          <w:tcPr>
            <w:tcW w:w="3686" w:type="dxa"/>
            <w:tcBorders>
              <w:top w:val="single" w:color="auto" w:sz="4" w:space="0"/>
              <w:left w:val="single" w:color="auto" w:sz="4" w:space="0"/>
              <w:bottom w:val="single" w:color="auto" w:sz="4" w:space="0"/>
              <w:right w:val="single" w:color="auto" w:sz="4" w:space="0"/>
            </w:tcBorders>
            <w:vAlign w:val="center"/>
          </w:tcPr>
          <w:p w14:paraId="5ABD4472">
            <w:pPr>
              <w:widowControl/>
              <w:spacing w:line="340" w:lineRule="exact"/>
              <w:rPr>
                <w:rFonts w:hint="default" w:eastAsia="宋体"/>
                <w:kern w:val="0"/>
                <w:sz w:val="24"/>
                <w:lang w:val="en-US" w:eastAsia="zh-CN"/>
              </w:rPr>
            </w:pPr>
            <w:r>
              <w:rPr>
                <w:kern w:val="0"/>
                <w:sz w:val="24"/>
              </w:rPr>
              <w:t>上传至系统</w:t>
            </w:r>
            <w:r>
              <w:rPr>
                <w:rFonts w:hint="eastAsia"/>
                <w:kern w:val="0"/>
                <w:sz w:val="24"/>
              </w:rPr>
              <w:t>“</w:t>
            </w:r>
            <w:r>
              <w:rPr>
                <w:kern w:val="0"/>
                <w:sz w:val="24"/>
              </w:rPr>
              <w:t>1</w:t>
            </w:r>
            <w:r>
              <w:rPr>
                <w:rFonts w:hint="eastAsia"/>
                <w:kern w:val="0"/>
                <w:sz w:val="24"/>
              </w:rPr>
              <w:t>2</w:t>
            </w:r>
            <w:r>
              <w:rPr>
                <w:kern w:val="0"/>
                <w:sz w:val="24"/>
              </w:rPr>
              <w:t>.</w:t>
            </w:r>
            <w:r>
              <w:rPr>
                <w:rFonts w:hint="eastAsia"/>
                <w:kern w:val="0"/>
                <w:sz w:val="24"/>
              </w:rPr>
              <w:t>继续教育年度验证”</w:t>
            </w:r>
            <w:r>
              <w:rPr>
                <w:kern w:val="0"/>
                <w:sz w:val="24"/>
              </w:rPr>
              <w:t>栏目</w:t>
            </w:r>
            <w:r>
              <w:rPr>
                <w:rFonts w:hint="eastAsia"/>
                <w:kern w:val="0"/>
                <w:sz w:val="24"/>
                <w:lang w:eastAsia="zh-CN"/>
              </w:rPr>
              <w:t>—“</w:t>
            </w:r>
            <w:r>
              <w:rPr>
                <w:rFonts w:hint="eastAsia"/>
                <w:kern w:val="0"/>
                <w:sz w:val="24"/>
              </w:rPr>
              <w:t>提供继续教育证明材料</w:t>
            </w:r>
            <w:r>
              <w:rPr>
                <w:rFonts w:hint="eastAsia"/>
                <w:kern w:val="0"/>
                <w:sz w:val="24"/>
                <w:lang w:eastAsia="zh-CN"/>
              </w:rPr>
              <w:t>”</w:t>
            </w:r>
            <w:r>
              <w:rPr>
                <w:rFonts w:hint="eastAsia"/>
                <w:kern w:val="0"/>
                <w:sz w:val="24"/>
                <w:lang w:val="en-US" w:eastAsia="zh-CN"/>
              </w:rPr>
              <w:t>版块</w:t>
            </w:r>
          </w:p>
        </w:tc>
      </w:tr>
      <w:tr w14:paraId="12FAF1E0">
        <w:tblPrEx>
          <w:tblCellMar>
            <w:top w:w="0" w:type="dxa"/>
            <w:left w:w="108" w:type="dxa"/>
            <w:bottom w:w="0" w:type="dxa"/>
            <w:right w:w="108" w:type="dxa"/>
          </w:tblCellMar>
        </w:tblPrEx>
        <w:trPr>
          <w:trHeight w:val="4334" w:hRule="exact"/>
        </w:trPr>
        <w:tc>
          <w:tcPr>
            <w:tcW w:w="710" w:type="dxa"/>
            <w:tcBorders>
              <w:top w:val="single" w:color="auto" w:sz="4" w:space="0"/>
              <w:left w:val="single" w:color="auto" w:sz="4" w:space="0"/>
              <w:bottom w:val="single" w:color="auto" w:sz="4" w:space="0"/>
              <w:right w:val="single" w:color="auto" w:sz="4" w:space="0"/>
            </w:tcBorders>
            <w:vAlign w:val="center"/>
          </w:tcPr>
          <w:p w14:paraId="375FC8F4">
            <w:pPr>
              <w:widowControl/>
              <w:spacing w:line="340" w:lineRule="exact"/>
              <w:jc w:val="center"/>
              <w:rPr>
                <w:kern w:val="0"/>
                <w:sz w:val="24"/>
              </w:rPr>
            </w:pPr>
            <w:r>
              <w:rPr>
                <w:rFonts w:hint="eastAsia"/>
                <w:kern w:val="0"/>
                <w:sz w:val="24"/>
              </w:rPr>
              <w:t>7</w:t>
            </w:r>
          </w:p>
        </w:tc>
        <w:tc>
          <w:tcPr>
            <w:tcW w:w="3529" w:type="dxa"/>
            <w:tcBorders>
              <w:top w:val="single" w:color="auto" w:sz="4" w:space="0"/>
              <w:left w:val="nil"/>
              <w:bottom w:val="single" w:color="auto" w:sz="4" w:space="0"/>
              <w:right w:val="single" w:color="auto" w:sz="4" w:space="0"/>
            </w:tcBorders>
            <w:vAlign w:val="center"/>
          </w:tcPr>
          <w:p w14:paraId="78B62DF1">
            <w:pPr>
              <w:widowControl/>
              <w:spacing w:line="340" w:lineRule="exact"/>
              <w:jc w:val="center"/>
              <w:rPr>
                <w:kern w:val="0"/>
                <w:sz w:val="24"/>
              </w:rPr>
            </w:pPr>
            <w:r>
              <w:rPr>
                <w:kern w:val="0"/>
                <w:sz w:val="24"/>
              </w:rPr>
              <w:t>公开发表（出版）的论文、著作、译著</w:t>
            </w:r>
          </w:p>
        </w:tc>
        <w:tc>
          <w:tcPr>
            <w:tcW w:w="6366" w:type="dxa"/>
            <w:tcBorders>
              <w:top w:val="single" w:color="auto" w:sz="4" w:space="0"/>
              <w:left w:val="nil"/>
              <w:bottom w:val="single" w:color="auto" w:sz="4" w:space="0"/>
              <w:right w:val="single" w:color="auto" w:sz="4" w:space="0"/>
            </w:tcBorders>
            <w:vAlign w:val="center"/>
          </w:tcPr>
          <w:p w14:paraId="19E3D706">
            <w:pPr>
              <w:widowControl/>
              <w:numPr>
                <w:ilvl w:val="0"/>
                <w:numId w:val="1"/>
              </w:numPr>
              <w:spacing w:line="340" w:lineRule="exact"/>
              <w:jc w:val="left"/>
              <w:rPr>
                <w:rFonts w:ascii="宋体" w:hAnsi="宋体" w:cs="宋体"/>
                <w:kern w:val="0"/>
                <w:sz w:val="24"/>
              </w:rPr>
            </w:pPr>
            <w:r>
              <w:rPr>
                <w:rFonts w:hint="eastAsia" w:ascii="宋体" w:hAnsi="宋体" w:cs="宋体"/>
                <w:kern w:val="0"/>
                <w:sz w:val="24"/>
              </w:rPr>
              <w:t>须</w:t>
            </w:r>
            <w:r>
              <w:rPr>
                <w:rFonts w:hint="eastAsia" w:ascii="宋体" w:hAnsi="宋体" w:cs="宋体"/>
                <w:sz w:val="24"/>
              </w:rPr>
              <w:t>正</w:t>
            </w:r>
            <w:r>
              <w:rPr>
                <w:rFonts w:hint="eastAsia" w:ascii="宋体" w:hAnsi="宋体" w:cs="宋体"/>
                <w:sz w:val="24"/>
                <w:lang w:val="en-US" w:eastAsia="zh-CN"/>
              </w:rPr>
              <w:t>面</w:t>
            </w:r>
            <w:r>
              <w:rPr>
                <w:rFonts w:hint="eastAsia" w:ascii="宋体" w:hAnsi="宋体" w:cs="宋体"/>
                <w:sz w:val="24"/>
              </w:rPr>
              <w:t>向</w:t>
            </w:r>
            <w:r>
              <w:rPr>
                <w:rFonts w:hint="eastAsia" w:ascii="宋体" w:hAnsi="宋体" w:cs="宋体"/>
                <w:kern w:val="0"/>
                <w:sz w:val="24"/>
              </w:rPr>
              <w:t>上传封面页、版权页（具有CN或ISSN刊号和出版日期的页面）、有论文标题的目录页、论文正文页面（为能清晰阅读论文内容，须同时正面上传原件扫描件）。</w:t>
            </w:r>
          </w:p>
          <w:p w14:paraId="2D93BF1E">
            <w:pPr>
              <w:widowControl/>
              <w:numPr>
                <w:ins w:id="0" w:author="Xpecial" w:date="2021-12-31T16:19:00Z"/>
              </w:numPr>
              <w:spacing w:line="340" w:lineRule="exact"/>
              <w:jc w:val="left"/>
              <w:rPr>
                <w:rFonts w:ascii="宋体" w:hAnsi="宋体" w:cs="宋体"/>
                <w:sz w:val="24"/>
              </w:rPr>
            </w:pPr>
            <w:r>
              <w:rPr>
                <w:rFonts w:hint="eastAsia" w:ascii="宋体" w:hAnsi="宋体" w:cs="宋体"/>
                <w:sz w:val="24"/>
              </w:rPr>
              <w:t>2.在电子期刊上发表的学术论文，须下载打印，并提交期刊官方网站下载的PDF文档或SCI、EI等检索证明。</w:t>
            </w:r>
          </w:p>
          <w:p w14:paraId="675B5949">
            <w:pPr>
              <w:widowControl/>
              <w:numPr>
                <w:ins w:id="1" w:author="Xpecial" w:date="2021-12-31T16:19:00Z"/>
              </w:numPr>
              <w:spacing w:line="340" w:lineRule="exact"/>
              <w:jc w:val="left"/>
              <w:rPr>
                <w:rFonts w:ascii="宋体" w:hAnsi="宋体" w:cs="宋体"/>
                <w:sz w:val="24"/>
              </w:rPr>
            </w:pPr>
            <w:r>
              <w:rPr>
                <w:rFonts w:hint="eastAsia" w:ascii="宋体" w:hAnsi="宋体" w:cs="宋体"/>
                <w:sz w:val="24"/>
              </w:rPr>
              <w:t>3.属境外发表的论文：上传论文检索结果证明、论文原件扫描件和中文翻译版本。论文检索证明可由中山大学国际联机检索中心（电话：84112094）、广东省科技情报研究所国际联机情报检索中心（电话：83561171-820）或其他正规的论文检索单位出具。</w:t>
            </w:r>
          </w:p>
          <w:p w14:paraId="6DA4406B">
            <w:pPr>
              <w:widowControl/>
              <w:numPr>
                <w:ilvl w:val="255"/>
                <w:numId w:val="0"/>
              </w:numPr>
              <w:spacing w:line="340" w:lineRule="exact"/>
              <w:jc w:val="left"/>
              <w:rPr>
                <w:kern w:val="0"/>
                <w:sz w:val="24"/>
              </w:rPr>
            </w:pPr>
            <w:r>
              <w:rPr>
                <w:rFonts w:hint="eastAsia" w:ascii="宋体" w:hAnsi="宋体" w:cs="宋体"/>
                <w:kern w:val="0"/>
                <w:sz w:val="24"/>
              </w:rPr>
              <w:t>4.著作、译著：须</w:t>
            </w:r>
            <w:r>
              <w:rPr>
                <w:rFonts w:hint="eastAsia" w:ascii="宋体" w:hAnsi="宋体" w:cs="宋体"/>
                <w:sz w:val="24"/>
              </w:rPr>
              <w:t>正向</w:t>
            </w:r>
            <w:r>
              <w:rPr>
                <w:rFonts w:hint="eastAsia" w:ascii="宋体" w:hAnsi="宋体" w:cs="宋体"/>
                <w:kern w:val="0"/>
                <w:sz w:val="24"/>
              </w:rPr>
              <w:t>上传著作封面、CIP数据页面及相关页面等</w:t>
            </w:r>
            <w:r>
              <w:rPr>
                <w:rFonts w:hint="eastAsia" w:ascii="宋体" w:hAnsi="宋体" w:cs="宋体"/>
                <w:b/>
                <w:kern w:val="0"/>
                <w:sz w:val="24"/>
              </w:rPr>
              <w:t>。</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14:paraId="2B86CD40">
            <w:pPr>
              <w:widowControl/>
              <w:spacing w:line="340" w:lineRule="exact"/>
              <w:rPr>
                <w:kern w:val="0"/>
                <w:sz w:val="24"/>
              </w:rPr>
            </w:pPr>
            <w:r>
              <w:rPr>
                <w:kern w:val="0"/>
                <w:sz w:val="24"/>
              </w:rPr>
              <w:t>上传至系统“13.</w:t>
            </w:r>
            <w:r>
              <w:fldChar w:fldCharType="begin"/>
            </w:r>
            <w:r>
              <w:instrText xml:space="preserve"> HYPERLINK "javascript:GoRight('ZJ/zgps/typslc/grsb/ptszdw/lwqk')" </w:instrText>
            </w:r>
            <w:r>
              <w:fldChar w:fldCharType="separate"/>
            </w:r>
            <w:r>
              <w:rPr>
                <w:kern w:val="0"/>
                <w:sz w:val="24"/>
              </w:rPr>
              <w:t>获现职称以来撰写的主要论文、著作、译著/学术会议宣读的论文/有鉴定要求的论著</w:t>
            </w:r>
            <w:r>
              <w:rPr>
                <w:kern w:val="0"/>
                <w:sz w:val="24"/>
              </w:rPr>
              <w:fldChar w:fldCharType="end"/>
            </w:r>
            <w:r>
              <w:rPr>
                <w:kern w:val="0"/>
                <w:sz w:val="24"/>
              </w:rPr>
              <w:t>”</w:t>
            </w:r>
            <w:r>
              <w:fldChar w:fldCharType="begin"/>
            </w:r>
            <w:r>
              <w:instrText xml:space="preserve"> HYPERLINK "javascript:GoRight('ZJ/zgps/typslc/grsb/ptszdw/lwqk')" </w:instrText>
            </w:r>
            <w:r>
              <w:fldChar w:fldCharType="separate"/>
            </w:r>
            <w:r>
              <w:rPr>
                <w:kern w:val="0"/>
                <w:sz w:val="24"/>
              </w:rPr>
              <w:t>栏目</w:t>
            </w:r>
            <w:r>
              <w:rPr>
                <w:kern w:val="0"/>
                <w:sz w:val="24"/>
              </w:rPr>
              <w:fldChar w:fldCharType="end"/>
            </w:r>
          </w:p>
        </w:tc>
      </w:tr>
      <w:tr w14:paraId="1D31687F">
        <w:tblPrEx>
          <w:tblCellMar>
            <w:top w:w="0" w:type="dxa"/>
            <w:left w:w="108" w:type="dxa"/>
            <w:bottom w:w="0" w:type="dxa"/>
            <w:right w:w="108" w:type="dxa"/>
          </w:tblCellMar>
        </w:tblPrEx>
        <w:trPr>
          <w:trHeight w:val="941" w:hRule="exact"/>
        </w:trPr>
        <w:tc>
          <w:tcPr>
            <w:tcW w:w="710" w:type="dxa"/>
            <w:tcBorders>
              <w:top w:val="single" w:color="auto" w:sz="4" w:space="0"/>
              <w:left w:val="single" w:color="auto" w:sz="4" w:space="0"/>
              <w:bottom w:val="single" w:color="auto" w:sz="4" w:space="0"/>
              <w:right w:val="single" w:color="auto" w:sz="4" w:space="0"/>
            </w:tcBorders>
            <w:vAlign w:val="center"/>
          </w:tcPr>
          <w:p w14:paraId="21616DBC">
            <w:pPr>
              <w:widowControl/>
              <w:spacing w:line="340" w:lineRule="exact"/>
              <w:jc w:val="center"/>
              <w:rPr>
                <w:kern w:val="0"/>
                <w:sz w:val="24"/>
              </w:rPr>
            </w:pPr>
            <w:r>
              <w:rPr>
                <w:rFonts w:hint="eastAsia"/>
                <w:kern w:val="0"/>
                <w:sz w:val="24"/>
              </w:rPr>
              <w:t>8</w:t>
            </w:r>
          </w:p>
        </w:tc>
        <w:tc>
          <w:tcPr>
            <w:tcW w:w="3529" w:type="dxa"/>
            <w:tcBorders>
              <w:top w:val="single" w:color="auto" w:sz="4" w:space="0"/>
              <w:left w:val="nil"/>
              <w:bottom w:val="single" w:color="auto" w:sz="4" w:space="0"/>
              <w:right w:val="single" w:color="auto" w:sz="4" w:space="0"/>
            </w:tcBorders>
            <w:vAlign w:val="center"/>
          </w:tcPr>
          <w:p w14:paraId="1985B7B1">
            <w:pPr>
              <w:widowControl/>
              <w:spacing w:line="340" w:lineRule="exact"/>
              <w:jc w:val="center"/>
              <w:rPr>
                <w:kern w:val="0"/>
                <w:sz w:val="24"/>
              </w:rPr>
            </w:pPr>
            <w:r>
              <w:rPr>
                <w:kern w:val="0"/>
                <w:sz w:val="24"/>
              </w:rPr>
              <w:t>专业学术会议宣读的论文</w:t>
            </w:r>
          </w:p>
        </w:tc>
        <w:tc>
          <w:tcPr>
            <w:tcW w:w="6366" w:type="dxa"/>
            <w:tcBorders>
              <w:top w:val="single" w:color="auto" w:sz="4" w:space="0"/>
              <w:left w:val="nil"/>
              <w:bottom w:val="single" w:color="auto" w:sz="4" w:space="0"/>
              <w:right w:val="single" w:color="auto" w:sz="4" w:space="0"/>
            </w:tcBorders>
            <w:vAlign w:val="center"/>
          </w:tcPr>
          <w:p w14:paraId="49F8C611">
            <w:pPr>
              <w:widowControl/>
              <w:spacing w:line="340" w:lineRule="exact"/>
              <w:rPr>
                <w:kern w:val="0"/>
                <w:sz w:val="24"/>
              </w:rPr>
            </w:pPr>
            <w:r>
              <w:rPr>
                <w:kern w:val="0"/>
                <w:sz w:val="24"/>
              </w:rPr>
              <w:t>若有，则须</w:t>
            </w:r>
            <w:r>
              <w:rPr>
                <w:sz w:val="24"/>
              </w:rPr>
              <w:t>正</w:t>
            </w:r>
            <w:r>
              <w:rPr>
                <w:rFonts w:hint="eastAsia"/>
                <w:sz w:val="24"/>
              </w:rPr>
              <w:t>向</w:t>
            </w:r>
            <w:r>
              <w:rPr>
                <w:kern w:val="0"/>
                <w:sz w:val="24"/>
              </w:rPr>
              <w:t>上传论文正文页面及佐证材料（如会议通知、宣读证明等）。</w:t>
            </w:r>
          </w:p>
        </w:tc>
        <w:tc>
          <w:tcPr>
            <w:tcW w:w="3686" w:type="dxa"/>
            <w:vMerge w:val="continue"/>
            <w:tcBorders>
              <w:top w:val="single" w:color="auto" w:sz="4" w:space="0"/>
              <w:left w:val="single" w:color="auto" w:sz="4" w:space="0"/>
              <w:bottom w:val="single" w:color="auto" w:sz="4" w:space="0"/>
              <w:right w:val="single" w:color="auto" w:sz="4" w:space="0"/>
            </w:tcBorders>
            <w:vAlign w:val="center"/>
          </w:tcPr>
          <w:p w14:paraId="7850C9B1">
            <w:pPr>
              <w:widowControl/>
              <w:spacing w:line="340" w:lineRule="exact"/>
              <w:rPr>
                <w:kern w:val="0"/>
                <w:sz w:val="24"/>
              </w:rPr>
            </w:pPr>
          </w:p>
        </w:tc>
      </w:tr>
      <w:tr w14:paraId="53B36435">
        <w:tblPrEx>
          <w:tblCellMar>
            <w:top w:w="0" w:type="dxa"/>
            <w:left w:w="108" w:type="dxa"/>
            <w:bottom w:w="0" w:type="dxa"/>
            <w:right w:w="108" w:type="dxa"/>
          </w:tblCellMar>
        </w:tblPrEx>
        <w:trPr>
          <w:trHeight w:val="692" w:hRule="atLeast"/>
        </w:trPr>
        <w:tc>
          <w:tcPr>
            <w:tcW w:w="710" w:type="dxa"/>
            <w:tcBorders>
              <w:top w:val="single" w:color="auto" w:sz="4" w:space="0"/>
              <w:left w:val="single" w:color="auto" w:sz="4" w:space="0"/>
              <w:bottom w:val="single" w:color="auto" w:sz="4" w:space="0"/>
              <w:right w:val="single" w:color="auto" w:sz="4" w:space="0"/>
            </w:tcBorders>
            <w:vAlign w:val="center"/>
          </w:tcPr>
          <w:p w14:paraId="3151DED0">
            <w:pPr>
              <w:widowControl/>
              <w:spacing w:line="360" w:lineRule="exact"/>
              <w:jc w:val="center"/>
              <w:rPr>
                <w:kern w:val="0"/>
                <w:sz w:val="24"/>
              </w:rPr>
            </w:pPr>
            <w:r>
              <w:rPr>
                <w:rFonts w:hint="eastAsia"/>
                <w:kern w:val="0"/>
                <w:sz w:val="24"/>
              </w:rPr>
              <w:t>9</w:t>
            </w:r>
          </w:p>
        </w:tc>
        <w:tc>
          <w:tcPr>
            <w:tcW w:w="3529" w:type="dxa"/>
            <w:tcBorders>
              <w:top w:val="single" w:color="auto" w:sz="4" w:space="0"/>
              <w:left w:val="nil"/>
              <w:bottom w:val="single" w:color="auto" w:sz="4" w:space="0"/>
              <w:right w:val="single" w:color="auto" w:sz="4" w:space="0"/>
            </w:tcBorders>
            <w:vAlign w:val="center"/>
          </w:tcPr>
          <w:p w14:paraId="2DB98A51">
            <w:pPr>
              <w:widowControl/>
              <w:spacing w:line="360" w:lineRule="exact"/>
              <w:jc w:val="center"/>
              <w:rPr>
                <w:kern w:val="0"/>
                <w:sz w:val="24"/>
              </w:rPr>
            </w:pPr>
            <w:r>
              <w:rPr>
                <w:kern w:val="0"/>
                <w:sz w:val="24"/>
              </w:rPr>
              <w:t>学术成果其它材料</w:t>
            </w:r>
          </w:p>
        </w:tc>
        <w:tc>
          <w:tcPr>
            <w:tcW w:w="6366" w:type="dxa"/>
            <w:tcBorders>
              <w:top w:val="single" w:color="auto" w:sz="4" w:space="0"/>
              <w:left w:val="nil"/>
              <w:bottom w:val="single" w:color="auto" w:sz="4" w:space="0"/>
              <w:right w:val="single" w:color="auto" w:sz="4" w:space="0"/>
            </w:tcBorders>
            <w:vAlign w:val="center"/>
          </w:tcPr>
          <w:p w14:paraId="4680A4C9">
            <w:pPr>
              <w:widowControl/>
              <w:spacing w:line="360" w:lineRule="exact"/>
              <w:jc w:val="left"/>
              <w:rPr>
                <w:rFonts w:hint="default" w:eastAsia="宋体"/>
                <w:kern w:val="0"/>
                <w:sz w:val="24"/>
                <w:lang w:val="en-US" w:eastAsia="zh-CN"/>
              </w:rPr>
            </w:pPr>
            <w:r>
              <w:rPr>
                <w:kern w:val="0"/>
                <w:sz w:val="24"/>
              </w:rPr>
              <w:t>若有</w:t>
            </w:r>
            <w:r>
              <w:rPr>
                <w:rFonts w:hint="eastAsia"/>
                <w:kern w:val="0"/>
                <w:sz w:val="24"/>
              </w:rPr>
              <w:t>专项技术分析（论证）报告或的重大项目的立项研究（论证）报告</w:t>
            </w:r>
            <w:r>
              <w:rPr>
                <w:kern w:val="0"/>
                <w:sz w:val="24"/>
              </w:rPr>
              <w:t>，则须</w:t>
            </w:r>
            <w:r>
              <w:rPr>
                <w:sz w:val="24"/>
              </w:rPr>
              <w:t>正</w:t>
            </w:r>
            <w:r>
              <w:rPr>
                <w:rFonts w:hint="eastAsia"/>
                <w:sz w:val="24"/>
                <w:lang w:val="en-US" w:eastAsia="zh-CN"/>
              </w:rPr>
              <w:t>面</w:t>
            </w:r>
            <w:r>
              <w:rPr>
                <w:rFonts w:hint="eastAsia"/>
                <w:sz w:val="24"/>
              </w:rPr>
              <w:t>向</w:t>
            </w:r>
            <w:r>
              <w:rPr>
                <w:kern w:val="0"/>
                <w:sz w:val="24"/>
              </w:rPr>
              <w:t>上传。</w:t>
            </w:r>
            <w:r>
              <w:rPr>
                <w:rFonts w:hint="eastAsia"/>
                <w:kern w:val="0"/>
                <w:sz w:val="24"/>
              </w:rPr>
              <w:t>需在</w:t>
            </w:r>
            <w:r>
              <w:rPr>
                <w:rFonts w:hint="eastAsia"/>
                <w:kern w:val="0"/>
                <w:sz w:val="24"/>
                <w:lang w:val="en-US" w:eastAsia="zh-CN"/>
              </w:rPr>
              <w:t>报告</w:t>
            </w:r>
            <w:r>
              <w:rPr>
                <w:rFonts w:hint="eastAsia"/>
                <w:kern w:val="0"/>
                <w:sz w:val="24"/>
              </w:rPr>
              <w:t>首页签署申报人姓名，工作单位出具意见加盖公章</w:t>
            </w:r>
            <w:r>
              <w:rPr>
                <w:rFonts w:hint="eastAsia"/>
                <w:kern w:val="0"/>
                <w:sz w:val="24"/>
                <w:lang w:eastAsia="zh-CN"/>
              </w:rPr>
              <w:t>，</w:t>
            </w:r>
            <w:r>
              <w:rPr>
                <w:rFonts w:hint="eastAsia"/>
                <w:kern w:val="0"/>
                <w:sz w:val="24"/>
                <w:lang w:val="en-US" w:eastAsia="zh-CN"/>
              </w:rPr>
              <w:t>附上</w:t>
            </w:r>
            <w:r>
              <w:rPr>
                <w:rFonts w:hint="eastAsia"/>
                <w:kern w:val="0"/>
                <w:sz w:val="24"/>
              </w:rPr>
              <w:t>报告鉴定表（排序1）、专家职称证（排序2）和报告（排序3）一并</w:t>
            </w:r>
            <w:r>
              <w:rPr>
                <w:rFonts w:hint="eastAsia"/>
                <w:kern w:val="0"/>
                <w:sz w:val="24"/>
                <w:lang w:val="en-US" w:eastAsia="zh-CN"/>
              </w:rPr>
              <w:t>上传。</w:t>
            </w:r>
          </w:p>
        </w:tc>
        <w:tc>
          <w:tcPr>
            <w:tcW w:w="3686" w:type="dxa"/>
            <w:tcBorders>
              <w:top w:val="single" w:color="auto" w:sz="4" w:space="0"/>
              <w:left w:val="nil"/>
              <w:bottom w:val="single" w:color="auto" w:sz="4" w:space="0"/>
              <w:right w:val="single" w:color="auto" w:sz="4" w:space="0"/>
            </w:tcBorders>
            <w:vAlign w:val="center"/>
          </w:tcPr>
          <w:p w14:paraId="4FBFF4B7">
            <w:pPr>
              <w:spacing w:line="360" w:lineRule="exact"/>
              <w:jc w:val="left"/>
              <w:rPr>
                <w:kern w:val="0"/>
                <w:sz w:val="24"/>
              </w:rPr>
            </w:pPr>
            <w:r>
              <w:rPr>
                <w:kern w:val="0"/>
                <w:sz w:val="24"/>
              </w:rPr>
              <w:t>上传至系统“14.</w:t>
            </w:r>
            <w:r>
              <w:fldChar w:fldCharType="begin"/>
            </w:r>
            <w:r>
              <w:instrText xml:space="preserve"> HYPERLINK "javascript:GoRight('ZJ/zgps/typslc/grsb/ptszdw/zxjsfx')" </w:instrText>
            </w:r>
            <w:r>
              <w:fldChar w:fldCharType="separate"/>
            </w:r>
            <w:r>
              <w:rPr>
                <w:kern w:val="0"/>
                <w:sz w:val="24"/>
              </w:rPr>
              <w:t>获现职称以来专项技术分析报告、实例材料（含未发表、提供评审用）/专业技术工作经历(能力)及业绩成果情况</w:t>
            </w:r>
            <w:r>
              <w:rPr>
                <w:kern w:val="0"/>
                <w:sz w:val="24"/>
              </w:rPr>
              <w:fldChar w:fldCharType="end"/>
            </w:r>
            <w:r>
              <w:rPr>
                <w:kern w:val="0"/>
                <w:sz w:val="24"/>
              </w:rPr>
              <w:t>”栏目</w:t>
            </w:r>
          </w:p>
        </w:tc>
      </w:tr>
      <w:tr w14:paraId="222D9AC7">
        <w:tblPrEx>
          <w:tblCellMar>
            <w:top w:w="0" w:type="dxa"/>
            <w:left w:w="108" w:type="dxa"/>
            <w:bottom w:w="0" w:type="dxa"/>
            <w:right w:w="108" w:type="dxa"/>
          </w:tblCellMar>
        </w:tblPrEx>
        <w:trPr>
          <w:trHeight w:val="1406" w:hRule="atLeast"/>
        </w:trPr>
        <w:tc>
          <w:tcPr>
            <w:tcW w:w="710" w:type="dxa"/>
            <w:tcBorders>
              <w:top w:val="single" w:color="auto" w:sz="4" w:space="0"/>
              <w:left w:val="single" w:color="auto" w:sz="4" w:space="0"/>
              <w:bottom w:val="single" w:color="auto" w:sz="4" w:space="0"/>
              <w:right w:val="single" w:color="auto" w:sz="4" w:space="0"/>
            </w:tcBorders>
            <w:vAlign w:val="center"/>
          </w:tcPr>
          <w:p w14:paraId="46897C80">
            <w:pPr>
              <w:widowControl/>
              <w:spacing w:line="360" w:lineRule="exact"/>
              <w:jc w:val="center"/>
              <w:rPr>
                <w:kern w:val="0"/>
                <w:sz w:val="24"/>
              </w:rPr>
            </w:pPr>
            <w:r>
              <w:rPr>
                <w:rFonts w:hint="eastAsia"/>
                <w:kern w:val="0"/>
                <w:sz w:val="24"/>
              </w:rPr>
              <w:t>10</w:t>
            </w:r>
          </w:p>
        </w:tc>
        <w:tc>
          <w:tcPr>
            <w:tcW w:w="3529" w:type="dxa"/>
            <w:tcBorders>
              <w:top w:val="single" w:color="auto" w:sz="4" w:space="0"/>
              <w:left w:val="nil"/>
              <w:bottom w:val="single" w:color="auto" w:sz="4" w:space="0"/>
              <w:right w:val="single" w:color="auto" w:sz="4" w:space="0"/>
            </w:tcBorders>
            <w:vAlign w:val="center"/>
          </w:tcPr>
          <w:p w14:paraId="5465F6F8">
            <w:pPr>
              <w:widowControl/>
              <w:spacing w:line="360" w:lineRule="exact"/>
              <w:jc w:val="center"/>
              <w:rPr>
                <w:sz w:val="24"/>
              </w:rPr>
            </w:pPr>
            <w:r>
              <w:fldChar w:fldCharType="begin"/>
            </w:r>
            <w:r>
              <w:instrText xml:space="preserve"> HYPERLINK "javascript:GoRight('ZJ/zgps/typslc/grsb/ptszdw/ZGQYJCG')" </w:instrText>
            </w:r>
            <w:r>
              <w:fldChar w:fldCharType="separate"/>
            </w:r>
            <w:r>
              <w:rPr>
                <w:sz w:val="24"/>
              </w:rPr>
              <w:t>获现职称之前主要专业技术</w:t>
            </w:r>
          </w:p>
          <w:p w14:paraId="13A8C1E8">
            <w:pPr>
              <w:widowControl/>
              <w:spacing w:line="360" w:lineRule="exact"/>
              <w:jc w:val="center"/>
              <w:rPr>
                <w:kern w:val="0"/>
                <w:sz w:val="24"/>
              </w:rPr>
            </w:pPr>
            <w:r>
              <w:rPr>
                <w:sz w:val="24"/>
              </w:rPr>
              <w:t>工作及取得的业绩成果情况</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29A1DA14">
            <w:pPr>
              <w:widowControl/>
              <w:spacing w:line="36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lang w:eastAsia="zh-CN"/>
              </w:rPr>
              <w:t>（</w:t>
            </w:r>
            <w:r>
              <w:rPr>
                <w:rFonts w:hint="eastAsia"/>
                <w:kern w:val="0"/>
                <w:sz w:val="24"/>
              </w:rPr>
              <w:t>加盖单位公章（骑缝章）、原件相符章和核验人签名或签章，注明核实的年月日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14:paraId="59FB9438">
            <w:pPr>
              <w:widowControl/>
              <w:spacing w:line="360" w:lineRule="exact"/>
              <w:jc w:val="left"/>
              <w:rPr>
                <w:kern w:val="0"/>
                <w:sz w:val="24"/>
              </w:rPr>
            </w:pPr>
            <w:r>
              <w:rPr>
                <w:kern w:val="0"/>
                <w:sz w:val="24"/>
              </w:rPr>
              <w:t>上传至系统“9.</w:t>
            </w:r>
            <w:r>
              <w:fldChar w:fldCharType="begin"/>
            </w:r>
            <w:r>
              <w:instrText xml:space="preserve"> HYPERLINK "javascript:GoRight('ZJ/zgps/typslc/grsb/ptszdw/ZGQYJCG')" </w:instrText>
            </w:r>
            <w:r>
              <w:fldChar w:fldCharType="separate"/>
            </w:r>
            <w:r>
              <w:rPr>
                <w:kern w:val="0"/>
                <w:sz w:val="24"/>
              </w:rPr>
              <w:t>获现职称之前主要专业技术工作及取得的业绩成果情况</w:t>
            </w:r>
            <w:r>
              <w:rPr>
                <w:kern w:val="0"/>
                <w:sz w:val="24"/>
              </w:rPr>
              <w:fldChar w:fldCharType="end"/>
            </w:r>
            <w:r>
              <w:rPr>
                <w:kern w:val="0"/>
                <w:sz w:val="24"/>
              </w:rPr>
              <w:t>”栏目</w:t>
            </w:r>
          </w:p>
        </w:tc>
      </w:tr>
      <w:tr w14:paraId="3C47C135">
        <w:tblPrEx>
          <w:tblCellMar>
            <w:top w:w="0" w:type="dxa"/>
            <w:left w:w="108" w:type="dxa"/>
            <w:bottom w:w="0" w:type="dxa"/>
            <w:right w:w="108" w:type="dxa"/>
          </w:tblCellMar>
        </w:tblPrEx>
        <w:trPr>
          <w:trHeight w:val="1879" w:hRule="atLeast"/>
        </w:trPr>
        <w:tc>
          <w:tcPr>
            <w:tcW w:w="710" w:type="dxa"/>
            <w:tcBorders>
              <w:top w:val="single" w:color="auto" w:sz="4" w:space="0"/>
              <w:left w:val="single" w:color="auto" w:sz="4" w:space="0"/>
              <w:bottom w:val="single" w:color="auto" w:sz="4" w:space="0"/>
              <w:right w:val="single" w:color="auto" w:sz="4" w:space="0"/>
            </w:tcBorders>
            <w:vAlign w:val="center"/>
          </w:tcPr>
          <w:p w14:paraId="515124F6">
            <w:pPr>
              <w:widowControl/>
              <w:spacing w:line="330" w:lineRule="exact"/>
              <w:jc w:val="center"/>
              <w:rPr>
                <w:kern w:val="0"/>
                <w:sz w:val="24"/>
              </w:rPr>
            </w:pPr>
            <w:r>
              <w:rPr>
                <w:rFonts w:hint="eastAsia"/>
                <w:kern w:val="0"/>
                <w:sz w:val="24"/>
              </w:rPr>
              <w:t>11</w:t>
            </w:r>
          </w:p>
        </w:tc>
        <w:tc>
          <w:tcPr>
            <w:tcW w:w="3529" w:type="dxa"/>
            <w:tcBorders>
              <w:top w:val="single" w:color="auto" w:sz="4" w:space="0"/>
              <w:left w:val="nil"/>
              <w:bottom w:val="single" w:color="auto" w:sz="4" w:space="0"/>
              <w:right w:val="single" w:color="auto" w:sz="4" w:space="0"/>
            </w:tcBorders>
            <w:vAlign w:val="center"/>
          </w:tcPr>
          <w:p w14:paraId="516123C0">
            <w:pPr>
              <w:widowControl/>
              <w:spacing w:line="330" w:lineRule="exact"/>
              <w:rPr>
                <w:kern w:val="0"/>
                <w:sz w:val="24"/>
              </w:rPr>
            </w:pPr>
            <w:r>
              <w:fldChar w:fldCharType="begin"/>
            </w:r>
            <w:r>
              <w:instrText xml:space="preserve"> HYPERLINK "javascript:GoRight('ZJ/zgps/typslc/grsb/ptszdw/ZGYJCG')" </w:instrText>
            </w:r>
            <w:r>
              <w:fldChar w:fldCharType="separate"/>
            </w:r>
            <w:r>
              <w:rPr>
                <w:sz w:val="24"/>
              </w:rPr>
              <w:t>获现职称以来独立完成的专业技术工作及取得的业绩成果情况/获现职称以来多方（多人）合作完成的专业技术工作及取得的业绩成果</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3875F00C">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rPr>
              <w:t>（加盖单位公章（骑缝章）、原件相符章和核验人签名或签章，注明核实的年月日）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14:paraId="5BD07E04">
            <w:pPr>
              <w:widowControl/>
              <w:spacing w:line="330" w:lineRule="exact"/>
              <w:jc w:val="left"/>
              <w:rPr>
                <w:kern w:val="0"/>
                <w:sz w:val="24"/>
              </w:rPr>
            </w:pPr>
            <w:r>
              <w:rPr>
                <w:kern w:val="0"/>
                <w:sz w:val="24"/>
              </w:rPr>
              <w:t>上传至系统“10.</w:t>
            </w:r>
            <w:r>
              <w:fldChar w:fldCharType="begin"/>
            </w:r>
            <w:r>
              <w:instrText xml:space="preserve"> HYPERLINK "javascript:GoRight('ZJ/zgps/typslc/grsb/ptszdw/ZGYJCG')" </w:instrText>
            </w:r>
            <w:r>
              <w:fldChar w:fldCharType="separate"/>
            </w:r>
            <w:r>
              <w:rPr>
                <w:kern w:val="0"/>
                <w:sz w:val="24"/>
              </w:rPr>
              <w:t>获现职称以来独立完成的专业技术工作及取得的业绩成果情况/获现职称以来多方（多人）合作完成的专业技术工作及取得的业绩成果</w:t>
            </w:r>
            <w:r>
              <w:rPr>
                <w:kern w:val="0"/>
                <w:sz w:val="24"/>
              </w:rPr>
              <w:fldChar w:fldCharType="end"/>
            </w:r>
            <w:r>
              <w:rPr>
                <w:kern w:val="0"/>
                <w:sz w:val="24"/>
              </w:rPr>
              <w:t>”栏目</w:t>
            </w:r>
          </w:p>
        </w:tc>
      </w:tr>
      <w:tr w14:paraId="7285A9A8">
        <w:tblPrEx>
          <w:tblCellMar>
            <w:top w:w="0" w:type="dxa"/>
            <w:left w:w="108" w:type="dxa"/>
            <w:bottom w:w="0" w:type="dxa"/>
            <w:right w:w="108" w:type="dxa"/>
          </w:tblCellMar>
        </w:tblPrEx>
        <w:trPr>
          <w:trHeight w:val="1787" w:hRule="atLeast"/>
        </w:trPr>
        <w:tc>
          <w:tcPr>
            <w:tcW w:w="710" w:type="dxa"/>
            <w:tcBorders>
              <w:top w:val="single" w:color="auto" w:sz="4" w:space="0"/>
              <w:left w:val="single" w:color="auto" w:sz="4" w:space="0"/>
              <w:bottom w:val="single" w:color="auto" w:sz="4" w:space="0"/>
              <w:right w:val="single" w:color="auto" w:sz="4" w:space="0"/>
            </w:tcBorders>
            <w:vAlign w:val="center"/>
          </w:tcPr>
          <w:p w14:paraId="21A6E47D">
            <w:pPr>
              <w:widowControl/>
              <w:spacing w:line="330" w:lineRule="exact"/>
              <w:jc w:val="center"/>
              <w:rPr>
                <w:kern w:val="0"/>
                <w:sz w:val="24"/>
              </w:rPr>
            </w:pPr>
            <w:r>
              <w:rPr>
                <w:rFonts w:hint="eastAsia"/>
                <w:kern w:val="0"/>
                <w:sz w:val="24"/>
              </w:rPr>
              <w:t>12</w:t>
            </w:r>
          </w:p>
        </w:tc>
        <w:tc>
          <w:tcPr>
            <w:tcW w:w="3529" w:type="dxa"/>
            <w:tcBorders>
              <w:top w:val="single" w:color="auto" w:sz="4" w:space="0"/>
              <w:left w:val="nil"/>
              <w:bottom w:val="single" w:color="auto" w:sz="4" w:space="0"/>
              <w:right w:val="single" w:color="auto" w:sz="4" w:space="0"/>
            </w:tcBorders>
            <w:vAlign w:val="center"/>
          </w:tcPr>
          <w:p w14:paraId="0E7152FF">
            <w:pPr>
              <w:widowControl/>
              <w:spacing w:line="330" w:lineRule="exact"/>
              <w:rPr>
                <w:kern w:val="0"/>
                <w:sz w:val="24"/>
              </w:rPr>
            </w:pPr>
            <w:r>
              <w:fldChar w:fldCharType="begin"/>
            </w:r>
            <w:r>
              <w:instrText xml:space="preserve"> HYPERLINK "javascript:GoRight('ZJ/zgps/typslc/grsb/ptszdw/JYFXM')" </w:instrText>
            </w:r>
            <w:r>
              <w:fldChar w:fldCharType="separate"/>
            </w:r>
            <w:r>
              <w:rPr>
                <w:sz w:val="24"/>
              </w:rPr>
              <w:t>获现职称以来完成发包承揽关系甲乙方项目的专业技术工作及取得的业绩成果/取得其他类型的专业技术工作业绩成果</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748E20CD">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ascii="宋体" w:hAnsi="宋体" w:cs="宋体"/>
                <w:color w:val="181818"/>
                <w:sz w:val="24"/>
              </w:rPr>
              <w:t>复印件均需加盖单位公章和核对人签名，注明核实的年月日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14:paraId="76ED800E">
            <w:pPr>
              <w:widowControl/>
              <w:spacing w:line="330" w:lineRule="exact"/>
              <w:jc w:val="left"/>
              <w:rPr>
                <w:kern w:val="0"/>
                <w:sz w:val="24"/>
              </w:rPr>
            </w:pPr>
            <w:r>
              <w:rPr>
                <w:kern w:val="0"/>
                <w:sz w:val="24"/>
              </w:rPr>
              <w:t>上传至系统“11.</w:t>
            </w:r>
            <w:r>
              <w:fldChar w:fldCharType="begin"/>
            </w:r>
            <w:r>
              <w:instrText xml:space="preserve"> HYPERLINK "javascript:GoRight('ZJ/zgps/typslc/grsb/ptszdw/JYFXM')" </w:instrText>
            </w:r>
            <w:r>
              <w:fldChar w:fldCharType="separate"/>
            </w:r>
            <w:r>
              <w:rPr>
                <w:kern w:val="0"/>
                <w:sz w:val="24"/>
              </w:rPr>
              <w:t>获现职称以来完成发包承揽关系甲乙方项目的专业技术工作及取得的业绩成果/取得其他类型的专业技术工作业绩成果</w:t>
            </w:r>
            <w:r>
              <w:rPr>
                <w:kern w:val="0"/>
                <w:sz w:val="24"/>
              </w:rPr>
              <w:fldChar w:fldCharType="end"/>
            </w:r>
            <w:r>
              <w:rPr>
                <w:kern w:val="0"/>
                <w:sz w:val="24"/>
              </w:rPr>
              <w:t>”栏目</w:t>
            </w:r>
          </w:p>
        </w:tc>
      </w:tr>
      <w:tr w14:paraId="18B4F1AF">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14:paraId="2D3889E2">
            <w:pPr>
              <w:widowControl/>
              <w:spacing w:line="330" w:lineRule="exact"/>
              <w:jc w:val="center"/>
              <w:rPr>
                <w:kern w:val="0"/>
                <w:sz w:val="24"/>
              </w:rPr>
            </w:pPr>
            <w:r>
              <w:rPr>
                <w:kern w:val="0"/>
                <w:sz w:val="24"/>
              </w:rPr>
              <w:t>1</w:t>
            </w:r>
            <w:r>
              <w:rPr>
                <w:rFonts w:hint="eastAsia"/>
                <w:kern w:val="0"/>
                <w:sz w:val="24"/>
              </w:rPr>
              <w:t>3</w:t>
            </w:r>
          </w:p>
        </w:tc>
        <w:tc>
          <w:tcPr>
            <w:tcW w:w="3529" w:type="dxa"/>
            <w:tcBorders>
              <w:top w:val="single" w:color="auto" w:sz="4" w:space="0"/>
              <w:left w:val="nil"/>
              <w:bottom w:val="single" w:color="auto" w:sz="4" w:space="0"/>
              <w:right w:val="single" w:color="auto" w:sz="4" w:space="0"/>
            </w:tcBorders>
            <w:vAlign w:val="center"/>
          </w:tcPr>
          <w:p w14:paraId="7DAD5ECC">
            <w:pPr>
              <w:widowControl/>
              <w:spacing w:line="330" w:lineRule="exact"/>
              <w:rPr>
                <w:kern w:val="0"/>
                <w:sz w:val="24"/>
              </w:rPr>
            </w:pPr>
            <w:r>
              <w:fldChar w:fldCharType="begin"/>
            </w:r>
            <w:r>
              <w:instrText xml:space="preserve"> HYPERLINK "javascript:GoRight('ZJ/zgps/typslc/grsb/ptszdw/kxyjqk')" </w:instrText>
            </w:r>
            <w:r>
              <w:fldChar w:fldCharType="separate"/>
            </w:r>
            <w:r>
              <w:rPr>
                <w:sz w:val="24"/>
              </w:rPr>
              <w:t>获现职称以来获奖情况/承担已完成或结项的科学研究项目情况/获发明专利情况</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444EEBE5">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rPr>
              <w:t>（复印件均需加盖单位公章和核对人签名，注明核实的年月日）</w:t>
            </w:r>
            <w:r>
              <w:rPr>
                <w:kern w:val="0"/>
                <w:sz w:val="24"/>
              </w:rPr>
              <w:t>；发明专利除上传证书原件外还应截图上传专利说明书的摘要部分。</w:t>
            </w:r>
          </w:p>
        </w:tc>
        <w:tc>
          <w:tcPr>
            <w:tcW w:w="3686" w:type="dxa"/>
            <w:tcBorders>
              <w:top w:val="single" w:color="auto" w:sz="4" w:space="0"/>
              <w:left w:val="nil"/>
              <w:bottom w:val="single" w:color="auto" w:sz="4" w:space="0"/>
              <w:right w:val="single" w:color="auto" w:sz="4" w:space="0"/>
            </w:tcBorders>
            <w:vAlign w:val="center"/>
          </w:tcPr>
          <w:p w14:paraId="450A394B">
            <w:pPr>
              <w:widowControl/>
              <w:spacing w:line="330" w:lineRule="exact"/>
              <w:jc w:val="left"/>
              <w:rPr>
                <w:kern w:val="0"/>
                <w:sz w:val="24"/>
              </w:rPr>
            </w:pPr>
            <w:r>
              <w:rPr>
                <w:kern w:val="0"/>
                <w:sz w:val="24"/>
              </w:rPr>
              <w:t>上传至系统“</w:t>
            </w:r>
            <w:r>
              <w:rPr>
                <w:sz w:val="24"/>
              </w:rPr>
              <w:t>1</w:t>
            </w:r>
            <w:r>
              <w:rPr>
                <w:kern w:val="0"/>
                <w:sz w:val="24"/>
              </w:rPr>
              <w:t>6.</w:t>
            </w:r>
            <w:r>
              <w:fldChar w:fldCharType="begin"/>
            </w:r>
            <w:r>
              <w:instrText xml:space="preserve"> HYPERLINK "javascript:GoRight('ZJ/zgps/typslc/grsb/ptszdw/kxyjqk')" </w:instrText>
            </w:r>
            <w:r>
              <w:fldChar w:fldCharType="separate"/>
            </w:r>
            <w:r>
              <w:rPr>
                <w:kern w:val="0"/>
                <w:sz w:val="24"/>
              </w:rPr>
              <w:t>获现职称以来获奖情况/承担已完成或结项的科学研究项目情况/获发明专利情况</w:t>
            </w:r>
            <w:r>
              <w:rPr>
                <w:kern w:val="0"/>
                <w:sz w:val="24"/>
              </w:rPr>
              <w:fldChar w:fldCharType="end"/>
            </w:r>
            <w:r>
              <w:rPr>
                <w:kern w:val="0"/>
                <w:sz w:val="24"/>
              </w:rPr>
              <w:t>”栏目</w:t>
            </w:r>
          </w:p>
        </w:tc>
      </w:tr>
      <w:tr w14:paraId="36D7F59E">
        <w:tblPrEx>
          <w:tblCellMar>
            <w:top w:w="0" w:type="dxa"/>
            <w:left w:w="108" w:type="dxa"/>
            <w:bottom w:w="0" w:type="dxa"/>
            <w:right w:w="108" w:type="dxa"/>
          </w:tblCellMar>
        </w:tblPrEx>
        <w:trPr>
          <w:trHeight w:val="1117" w:hRule="atLeast"/>
        </w:trPr>
        <w:tc>
          <w:tcPr>
            <w:tcW w:w="710" w:type="dxa"/>
            <w:tcBorders>
              <w:top w:val="single" w:color="auto" w:sz="4" w:space="0"/>
              <w:left w:val="single" w:color="auto" w:sz="4" w:space="0"/>
              <w:bottom w:val="single" w:color="auto" w:sz="4" w:space="0"/>
              <w:right w:val="single" w:color="auto" w:sz="4" w:space="0"/>
            </w:tcBorders>
            <w:vAlign w:val="center"/>
          </w:tcPr>
          <w:p w14:paraId="7F2AC0E3">
            <w:pPr>
              <w:widowControl/>
              <w:spacing w:line="330" w:lineRule="exact"/>
              <w:jc w:val="center"/>
              <w:rPr>
                <w:kern w:val="0"/>
                <w:sz w:val="24"/>
              </w:rPr>
            </w:pPr>
            <w:r>
              <w:rPr>
                <w:rFonts w:hint="eastAsia"/>
                <w:kern w:val="0"/>
                <w:sz w:val="24"/>
              </w:rPr>
              <w:t>14</w:t>
            </w:r>
          </w:p>
        </w:tc>
        <w:tc>
          <w:tcPr>
            <w:tcW w:w="3529" w:type="dxa"/>
            <w:tcBorders>
              <w:top w:val="single" w:color="auto" w:sz="4" w:space="0"/>
              <w:left w:val="nil"/>
              <w:bottom w:val="single" w:color="auto" w:sz="4" w:space="0"/>
              <w:right w:val="single" w:color="auto" w:sz="4" w:space="0"/>
            </w:tcBorders>
            <w:vAlign w:val="center"/>
          </w:tcPr>
          <w:p w14:paraId="7133EF3B">
            <w:pPr>
              <w:widowControl/>
              <w:spacing w:line="330" w:lineRule="exact"/>
              <w:jc w:val="left"/>
              <w:rPr>
                <w:kern w:val="0"/>
                <w:sz w:val="24"/>
              </w:rPr>
            </w:pPr>
            <w:r>
              <w:fldChar w:fldCharType="begin"/>
            </w:r>
            <w:r>
              <w:instrText xml:space="preserve"> HYPERLINK "javascript:GoRight('ZJ/zgps/typslc/grsb/ptszdw/ndkhjg')" </w:instrText>
            </w:r>
            <w:r>
              <w:fldChar w:fldCharType="separate"/>
            </w:r>
            <w:r>
              <w:rPr>
                <w:spacing w:val="-6"/>
                <w:kern w:val="0"/>
                <w:sz w:val="24"/>
              </w:rPr>
              <w:t>年度考核结果/聘任期满考核结果</w:t>
            </w:r>
            <w:r>
              <w:rPr>
                <w:spacing w:val="-6"/>
                <w:kern w:val="0"/>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33DFC0D6">
            <w:pPr>
              <w:spacing w:line="330" w:lineRule="exact"/>
              <w:rPr>
                <w:kern w:val="0"/>
                <w:sz w:val="24"/>
              </w:rPr>
            </w:pPr>
            <w:r>
              <w:rPr>
                <w:rFonts w:hint="eastAsia"/>
                <w:kern w:val="0"/>
                <w:sz w:val="24"/>
              </w:rPr>
              <w:t>任现职期间，年度考核或绩效考核为称职（合格）以上等次的年限，应不少于申报职称等级要求的资历年限，由所在单位人事部门加盖真实性的意见。可复印件，需加盖公章、核对人签名或签章和原件相符章，注明核实的年月日。若202</w:t>
            </w:r>
            <w:r>
              <w:rPr>
                <w:rFonts w:hint="eastAsia"/>
                <w:kern w:val="0"/>
                <w:sz w:val="24"/>
                <w:lang w:val="en-US" w:eastAsia="zh-CN"/>
              </w:rPr>
              <w:t>4</w:t>
            </w:r>
            <w:r>
              <w:rPr>
                <w:rFonts w:hint="eastAsia"/>
                <w:kern w:val="0"/>
                <w:sz w:val="24"/>
              </w:rPr>
              <w:t>年度的考核表由于特殊情况未能在规定时间内提交，可先由工作单位出具证明说明原因和考核情况，并加盖公章。</w:t>
            </w:r>
          </w:p>
        </w:tc>
        <w:tc>
          <w:tcPr>
            <w:tcW w:w="3686" w:type="dxa"/>
            <w:tcBorders>
              <w:top w:val="single" w:color="auto" w:sz="4" w:space="0"/>
              <w:left w:val="nil"/>
              <w:bottom w:val="single" w:color="auto" w:sz="4" w:space="0"/>
              <w:right w:val="single" w:color="auto" w:sz="4" w:space="0"/>
            </w:tcBorders>
            <w:vAlign w:val="center"/>
          </w:tcPr>
          <w:p w14:paraId="32CEAA63">
            <w:pPr>
              <w:widowControl/>
              <w:spacing w:line="330" w:lineRule="exact"/>
              <w:jc w:val="left"/>
              <w:rPr>
                <w:kern w:val="0"/>
                <w:sz w:val="24"/>
              </w:rPr>
            </w:pPr>
            <w:r>
              <w:rPr>
                <w:kern w:val="0"/>
                <w:sz w:val="24"/>
              </w:rPr>
              <w:t>上传至系统“18.</w:t>
            </w:r>
            <w:r>
              <w:fldChar w:fldCharType="begin"/>
            </w:r>
            <w:r>
              <w:instrText xml:space="preserve"> HYPERLINK "javascript:GoRight('ZJ/zgps/typslc/grsb/ptszdw/ndkhjg')" </w:instrText>
            </w:r>
            <w:r>
              <w:fldChar w:fldCharType="separate"/>
            </w:r>
            <w:r>
              <w:rPr>
                <w:kern w:val="0"/>
                <w:sz w:val="24"/>
              </w:rPr>
              <w:t>年度考核结果/聘任期满考核结果</w:t>
            </w:r>
            <w:r>
              <w:rPr>
                <w:kern w:val="0"/>
                <w:sz w:val="24"/>
              </w:rPr>
              <w:fldChar w:fldCharType="end"/>
            </w:r>
            <w:r>
              <w:rPr>
                <w:kern w:val="0"/>
                <w:sz w:val="24"/>
              </w:rPr>
              <w:t>”栏目</w:t>
            </w:r>
          </w:p>
        </w:tc>
      </w:tr>
      <w:tr w14:paraId="66005B57">
        <w:tblPrEx>
          <w:tblCellMar>
            <w:top w:w="0" w:type="dxa"/>
            <w:left w:w="108" w:type="dxa"/>
            <w:bottom w:w="0" w:type="dxa"/>
            <w:right w:w="108" w:type="dxa"/>
          </w:tblCellMar>
        </w:tblPrEx>
        <w:trPr>
          <w:trHeight w:val="4267" w:hRule="atLeast"/>
        </w:trPr>
        <w:tc>
          <w:tcPr>
            <w:tcW w:w="710" w:type="dxa"/>
            <w:tcBorders>
              <w:top w:val="single" w:color="auto" w:sz="6" w:space="0"/>
              <w:left w:val="single" w:color="auto" w:sz="6" w:space="0"/>
              <w:bottom w:val="single" w:color="auto" w:sz="6" w:space="0"/>
              <w:right w:val="single" w:color="auto" w:sz="6" w:space="0"/>
            </w:tcBorders>
            <w:vAlign w:val="center"/>
          </w:tcPr>
          <w:p w14:paraId="3D890609">
            <w:pPr>
              <w:widowControl/>
              <w:spacing w:line="340" w:lineRule="exact"/>
              <w:jc w:val="center"/>
              <w:rPr>
                <w:kern w:val="0"/>
                <w:sz w:val="24"/>
              </w:rPr>
            </w:pPr>
            <w:r>
              <w:rPr>
                <w:kern w:val="0"/>
                <w:sz w:val="24"/>
              </w:rPr>
              <w:t>1</w:t>
            </w:r>
            <w:r>
              <w:rPr>
                <w:rFonts w:hint="eastAsia"/>
                <w:kern w:val="0"/>
                <w:sz w:val="24"/>
              </w:rPr>
              <w:t>5</w:t>
            </w:r>
          </w:p>
        </w:tc>
        <w:tc>
          <w:tcPr>
            <w:tcW w:w="3529" w:type="dxa"/>
            <w:tcBorders>
              <w:top w:val="single" w:color="auto" w:sz="6" w:space="0"/>
              <w:left w:val="single" w:color="auto" w:sz="6" w:space="0"/>
              <w:bottom w:val="single" w:color="auto" w:sz="6" w:space="0"/>
              <w:right w:val="single" w:color="auto" w:sz="6" w:space="0"/>
            </w:tcBorders>
            <w:vAlign w:val="center"/>
          </w:tcPr>
          <w:p w14:paraId="71BD25AA">
            <w:pPr>
              <w:widowControl/>
              <w:spacing w:line="340" w:lineRule="exact"/>
              <w:jc w:val="center"/>
              <w:rPr>
                <w:kern w:val="0"/>
                <w:sz w:val="24"/>
              </w:rPr>
            </w:pPr>
            <w:r>
              <w:rPr>
                <w:kern w:val="0"/>
                <w:sz w:val="24"/>
              </w:rPr>
              <w:t>其他证书、证明</w:t>
            </w:r>
          </w:p>
        </w:tc>
        <w:tc>
          <w:tcPr>
            <w:tcW w:w="6366" w:type="dxa"/>
            <w:tcBorders>
              <w:top w:val="single" w:color="auto" w:sz="6" w:space="0"/>
              <w:left w:val="single" w:color="auto" w:sz="6" w:space="0"/>
              <w:bottom w:val="single" w:color="auto" w:sz="6" w:space="0"/>
              <w:right w:val="single" w:color="auto" w:sz="4" w:space="0"/>
            </w:tcBorders>
            <w:vAlign w:val="center"/>
          </w:tcPr>
          <w:p w14:paraId="398EE823">
            <w:pPr>
              <w:pStyle w:val="2"/>
              <w:ind w:firstLine="0" w:firstLineChars="0"/>
            </w:pPr>
            <w:r>
              <w:t>1.身份证正反面（在一页A4纸上）</w:t>
            </w:r>
            <w:r>
              <w:rPr>
                <w:rFonts w:hint="eastAsia"/>
              </w:rPr>
              <w:t>。</w:t>
            </w:r>
          </w:p>
          <w:p w14:paraId="6DCBE9B8">
            <w:pPr>
              <w:pStyle w:val="2"/>
              <w:ind w:firstLine="0" w:firstLineChars="0"/>
            </w:pPr>
            <w:r>
              <w:t>2.在职在岗证明材料</w:t>
            </w:r>
            <w:r>
              <w:rPr>
                <w:rFonts w:hint="eastAsia"/>
              </w:rPr>
              <w:t>一般指社保、聘书、合同等材料。提供获现资格以来与个人经历一致（至少和申报资历年限相同时长）的社保凭证或劳动合同或人事主管部门(档案保管部门)出具的在职证明等相关在职在岗材料1份。劳务派遣人员须提供劳务派遣单位为本人缴纳社保的证明、劳务派遣单位的派遣资质证明及与现工作单位的派遣协议。</w:t>
            </w:r>
          </w:p>
          <w:p w14:paraId="33A0D8AF">
            <w:pPr>
              <w:pStyle w:val="2"/>
              <w:ind w:firstLine="0" w:firstLineChars="0"/>
            </w:pPr>
            <w:r>
              <w:t>3.专业技术工作</w:t>
            </w:r>
            <w:r>
              <w:rPr>
                <w:rFonts w:hint="eastAsia"/>
              </w:rPr>
              <w:t>总结：</w:t>
            </w:r>
            <w:r>
              <w:rPr>
                <w:kern w:val="0"/>
              </w:rPr>
              <w:t>须</w:t>
            </w:r>
            <w:r>
              <w:rPr>
                <w:rFonts w:hint="eastAsia"/>
                <w:kern w:val="0"/>
              </w:rPr>
              <w:t>扫描</w:t>
            </w:r>
            <w:r>
              <w:t>正</w:t>
            </w:r>
            <w:r>
              <w:rPr>
                <w:rFonts w:hint="eastAsia"/>
              </w:rPr>
              <w:t>向</w:t>
            </w:r>
            <w:r>
              <w:rPr>
                <w:kern w:val="0"/>
              </w:rPr>
              <w:t>上传（须本人签名，工作单位加具意见并盖章）</w:t>
            </w:r>
            <w:r>
              <w:rPr>
                <w:rFonts w:hint="eastAsia"/>
              </w:rPr>
              <w:t>。</w:t>
            </w:r>
          </w:p>
          <w:p w14:paraId="51303F50">
            <w:pPr>
              <w:pStyle w:val="2"/>
              <w:ind w:firstLine="0" w:firstLineChars="0"/>
            </w:pPr>
            <w:r>
              <w:rPr>
                <w:rFonts w:hint="eastAsia"/>
              </w:rPr>
              <w:t>4.</w:t>
            </w:r>
            <w:r>
              <w:t>转岗申报两个或以上职称的证明材料：须正</w:t>
            </w:r>
            <w:r>
              <w:rPr>
                <w:rFonts w:hint="eastAsia"/>
              </w:rPr>
              <w:t>向</w:t>
            </w:r>
            <w:r>
              <w:t>上传岗位转换的相关证明（如聘书、合同、单位证明等）以及原岗位职称评审表（认定表）</w:t>
            </w:r>
            <w:r>
              <w:rPr>
                <w:rFonts w:hint="eastAsia"/>
              </w:rPr>
              <w:t>。</w:t>
            </w:r>
          </w:p>
          <w:p w14:paraId="130E5FF5">
            <w:pPr>
              <w:pStyle w:val="2"/>
              <w:ind w:firstLine="0" w:firstLineChars="0"/>
            </w:pPr>
            <w:r>
              <w:rPr>
                <w:rFonts w:hint="eastAsia"/>
              </w:rPr>
              <w:t>5</w:t>
            </w:r>
            <w:r>
              <w:t>.其他证明材料</w:t>
            </w:r>
            <w:r>
              <w:rPr>
                <w:rFonts w:hint="eastAsia"/>
              </w:rPr>
              <w:t>。</w:t>
            </w:r>
          </w:p>
        </w:tc>
        <w:tc>
          <w:tcPr>
            <w:tcW w:w="3686" w:type="dxa"/>
            <w:tcBorders>
              <w:top w:val="single" w:color="auto" w:sz="4" w:space="0"/>
              <w:left w:val="single" w:color="auto" w:sz="4" w:space="0"/>
              <w:bottom w:val="single" w:color="auto" w:sz="4" w:space="0"/>
              <w:right w:val="single" w:color="auto" w:sz="4" w:space="0"/>
            </w:tcBorders>
            <w:vAlign w:val="center"/>
          </w:tcPr>
          <w:p w14:paraId="6C1BE2F3">
            <w:pPr>
              <w:widowControl/>
              <w:spacing w:line="340" w:lineRule="exact"/>
              <w:jc w:val="left"/>
              <w:rPr>
                <w:kern w:val="0"/>
                <w:sz w:val="24"/>
              </w:rPr>
            </w:pPr>
            <w:r>
              <w:rPr>
                <w:kern w:val="0"/>
                <w:sz w:val="24"/>
              </w:rPr>
              <w:t>上传至系统“17.</w:t>
            </w:r>
            <w:r>
              <w:fldChar w:fldCharType="begin"/>
            </w:r>
            <w:r>
              <w:instrText xml:space="preserve"> HYPERLINK "javascript:GoRight('ZJ/zgps/typslc/grsb/ptszdw/zszmcl')" </w:instrText>
            </w:r>
            <w:r>
              <w:fldChar w:fldCharType="separate"/>
            </w:r>
            <w:r>
              <w:rPr>
                <w:kern w:val="0"/>
                <w:sz w:val="24"/>
              </w:rPr>
              <w:t>其它证明材料</w:t>
            </w:r>
            <w:r>
              <w:rPr>
                <w:kern w:val="0"/>
                <w:sz w:val="24"/>
              </w:rPr>
              <w:fldChar w:fldCharType="end"/>
            </w:r>
            <w:r>
              <w:rPr>
                <w:kern w:val="0"/>
                <w:sz w:val="24"/>
              </w:rPr>
              <w:t>”栏目</w:t>
            </w:r>
          </w:p>
        </w:tc>
      </w:tr>
      <w:tr w14:paraId="29D4B99C">
        <w:tblPrEx>
          <w:tblCellMar>
            <w:top w:w="0" w:type="dxa"/>
            <w:left w:w="108" w:type="dxa"/>
            <w:bottom w:w="0" w:type="dxa"/>
            <w:right w:w="108" w:type="dxa"/>
          </w:tblCellMar>
        </w:tblPrEx>
        <w:trPr>
          <w:trHeight w:val="2299" w:hRule="atLeast"/>
        </w:trPr>
        <w:tc>
          <w:tcPr>
            <w:tcW w:w="710" w:type="dxa"/>
            <w:tcBorders>
              <w:top w:val="single" w:color="auto" w:sz="6" w:space="0"/>
              <w:left w:val="single" w:color="auto" w:sz="6" w:space="0"/>
              <w:bottom w:val="single" w:color="auto" w:sz="4" w:space="0"/>
              <w:right w:val="single" w:color="auto" w:sz="6" w:space="0"/>
            </w:tcBorders>
            <w:vAlign w:val="center"/>
          </w:tcPr>
          <w:p w14:paraId="7CDD7DB1">
            <w:pPr>
              <w:widowControl/>
              <w:spacing w:line="340" w:lineRule="exact"/>
              <w:jc w:val="center"/>
              <w:rPr>
                <w:kern w:val="0"/>
                <w:sz w:val="24"/>
              </w:rPr>
            </w:pPr>
            <w:r>
              <w:rPr>
                <w:rFonts w:hint="eastAsia"/>
                <w:kern w:val="0"/>
                <w:sz w:val="24"/>
              </w:rPr>
              <w:t>16</w:t>
            </w:r>
          </w:p>
        </w:tc>
        <w:tc>
          <w:tcPr>
            <w:tcW w:w="3529" w:type="dxa"/>
            <w:tcBorders>
              <w:top w:val="single" w:color="auto" w:sz="6" w:space="0"/>
              <w:left w:val="single" w:color="auto" w:sz="6" w:space="0"/>
              <w:bottom w:val="single" w:color="auto" w:sz="4" w:space="0"/>
              <w:right w:val="single" w:color="auto" w:sz="6" w:space="0"/>
            </w:tcBorders>
            <w:vAlign w:val="center"/>
          </w:tcPr>
          <w:p w14:paraId="57A0041B">
            <w:pPr>
              <w:widowControl/>
              <w:spacing w:line="340" w:lineRule="exact"/>
              <w:jc w:val="center"/>
              <w:rPr>
                <w:kern w:val="0"/>
                <w:sz w:val="24"/>
              </w:rPr>
            </w:pPr>
            <w:r>
              <w:rPr>
                <w:rFonts w:hint="eastAsia"/>
                <w:kern w:val="0"/>
                <w:sz w:val="24"/>
              </w:rPr>
              <w:t>备注</w:t>
            </w:r>
          </w:p>
        </w:tc>
        <w:tc>
          <w:tcPr>
            <w:tcW w:w="10052" w:type="dxa"/>
            <w:gridSpan w:val="2"/>
            <w:tcBorders>
              <w:top w:val="single" w:color="auto" w:sz="6" w:space="0"/>
              <w:left w:val="single" w:color="auto" w:sz="6" w:space="0"/>
              <w:bottom w:val="single" w:color="auto" w:sz="4" w:space="0"/>
              <w:right w:val="single" w:color="auto" w:sz="4" w:space="0"/>
            </w:tcBorders>
            <w:vAlign w:val="center"/>
          </w:tcPr>
          <w:p w14:paraId="228AC53A">
            <w:pPr>
              <w:widowControl/>
              <w:spacing w:line="340" w:lineRule="exact"/>
              <w:jc w:val="left"/>
              <w:rPr>
                <w:rFonts w:hint="default" w:eastAsia="宋体"/>
                <w:kern w:val="0"/>
                <w:sz w:val="24"/>
                <w:lang w:val="en-US" w:eastAsia="zh-CN"/>
              </w:rPr>
            </w:pPr>
            <w:r>
              <w:rPr>
                <w:rFonts w:hint="eastAsia"/>
                <w:kern w:val="0"/>
                <w:sz w:val="24"/>
              </w:rPr>
              <w:t>1.上传材料可以gif、jpg、jpeg、pdf、doc等格式上传，单个附件最大不可超过</w:t>
            </w:r>
            <w:bookmarkStart w:id="0" w:name="_GoBack"/>
            <w:bookmarkEnd w:id="0"/>
            <w:r>
              <w:rPr>
                <w:rFonts w:hint="eastAsia"/>
                <w:kern w:val="0"/>
                <w:sz w:val="24"/>
              </w:rPr>
              <w:t>4MB</w:t>
            </w:r>
            <w:r>
              <w:rPr>
                <w:rFonts w:hint="eastAsia"/>
                <w:kern w:val="0"/>
                <w:sz w:val="24"/>
                <w:lang w:eastAsia="zh-CN"/>
              </w:rPr>
              <w:t>。</w:t>
            </w:r>
            <w:r>
              <w:rPr>
                <w:rFonts w:hint="eastAsia"/>
                <w:kern w:val="0"/>
                <w:sz w:val="24"/>
                <w:lang w:val="en-US" w:eastAsia="zh-CN"/>
              </w:rPr>
              <w:t>为方便审核，请尽量将材料合并为一个文件上传。</w:t>
            </w:r>
          </w:p>
          <w:p w14:paraId="287E7058">
            <w:pPr>
              <w:widowControl/>
              <w:spacing w:line="340" w:lineRule="exact"/>
              <w:jc w:val="left"/>
              <w:rPr>
                <w:kern w:val="0"/>
                <w:sz w:val="24"/>
              </w:rPr>
            </w:pPr>
            <w:r>
              <w:rPr>
                <w:rFonts w:hint="eastAsia"/>
                <w:kern w:val="0"/>
                <w:sz w:val="24"/>
              </w:rPr>
              <w:t>2.请保证所上传材料为原件彩色扫描件，且清晰可辨，不清晰材料将做退案处理。</w:t>
            </w:r>
          </w:p>
        </w:tc>
      </w:tr>
    </w:tbl>
    <w:p w14:paraId="1E357535"/>
    <w:sectPr>
      <w:footerReference r:id="rId3" w:type="default"/>
      <w:pgSz w:w="16838" w:h="11906" w:orient="landscape"/>
      <w:pgMar w:top="1559"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707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553E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553E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76271"/>
    <w:multiLevelType w:val="singleLevel"/>
    <w:tmpl w:val="EA67627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pecial">
    <w15:presenceInfo w15:providerId="WPS Office" w15:userId="348901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WEwYWRjN2UwMjBlOTJhMTJjZGM2YjFiMDljODYifQ=="/>
  </w:docVars>
  <w:rsids>
    <w:rsidRoot w:val="00172A27"/>
    <w:rsid w:val="00314E3A"/>
    <w:rsid w:val="00A072A8"/>
    <w:rsid w:val="00A94A6A"/>
    <w:rsid w:val="00DA3156"/>
    <w:rsid w:val="00FC4E92"/>
    <w:rsid w:val="06836122"/>
    <w:rsid w:val="08FC2818"/>
    <w:rsid w:val="0E6E2433"/>
    <w:rsid w:val="17E13A37"/>
    <w:rsid w:val="1D713976"/>
    <w:rsid w:val="2245341D"/>
    <w:rsid w:val="22DB5EC2"/>
    <w:rsid w:val="24221157"/>
    <w:rsid w:val="356B215D"/>
    <w:rsid w:val="36587FF1"/>
    <w:rsid w:val="36D5142A"/>
    <w:rsid w:val="46940714"/>
    <w:rsid w:val="48965ACC"/>
    <w:rsid w:val="62AE2B6C"/>
    <w:rsid w:val="68585F89"/>
    <w:rsid w:val="6AA154FB"/>
    <w:rsid w:val="6B812565"/>
    <w:rsid w:val="7106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2389</Words>
  <Characters>2500</Characters>
  <Lines>27</Lines>
  <Paragraphs>7</Paragraphs>
  <TotalTime>19</TotalTime>
  <ScaleCrop>false</ScaleCrop>
  <LinksUpToDate>false</LinksUpToDate>
  <CharactersWithSpaces>2508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2023-01-06T02:20:00Z</dcterms:created>
  <dc:creator>Administrator</dc:creator>
  <cp:lastModifiedBy>快乐(逃)班小灰侠</cp:lastModifiedBy>
  <cp:lastPrinted>2023-01-11T10:52:00Z</cp:lastPrinted>
  <dcterms:modified xsi:type="dcterms:W3CDTF">2024-12-23T09:29:45Z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F6C7FB016D8246F3942F1897A337B43E</vt:lpwstr>
  </property>
</Properties>
</file>