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bookmarkStart w:id="0" w:name="_Hlk183013987"/>
      <w:bookmarkEnd w:id="0"/>
      <w:r>
        <w:rPr>
          <w:rFonts w:hint="eastAsia" w:ascii="方正小标宋_GBK" w:hAnsi="方正小标宋_GBK" w:eastAsia="方正小标宋_GBK" w:cs="方正小标宋_GBK"/>
          <w:sz w:val="44"/>
          <w:szCs w:val="44"/>
        </w:rPr>
        <w:t>2024年广州市生态公益林建设</w:t>
      </w:r>
    </w:p>
    <w:p>
      <w:pPr>
        <w:spacing w:line="560" w:lineRule="exact"/>
        <w:jc w:val="center"/>
        <w:rPr>
          <w:rFonts w:hint="eastAsia" w:ascii="仿宋_GB2312" w:hAnsi="仿宋_GB2312" w:eastAsia="方正小标宋_GBK" w:cs="仿宋_GB2312"/>
          <w:sz w:val="32"/>
          <w:szCs w:val="32"/>
        </w:rPr>
      </w:pPr>
      <w:r>
        <w:rPr>
          <w:rFonts w:hint="eastAsia" w:ascii="方正小标宋_GBK" w:hAnsi="方正小标宋_GBK" w:eastAsia="方正小标宋_GBK" w:cs="方正小标宋_GBK"/>
          <w:sz w:val="44"/>
          <w:szCs w:val="44"/>
          <w:lang w:eastAsia="zh-CN"/>
        </w:rPr>
        <w:t>和</w:t>
      </w:r>
      <w:r>
        <w:rPr>
          <w:rFonts w:hint="eastAsia" w:ascii="方正小标宋_GBK" w:hAnsi="方正小标宋_GBK" w:eastAsia="方正小标宋_GBK" w:cs="方正小标宋_GBK"/>
          <w:sz w:val="44"/>
          <w:szCs w:val="44"/>
        </w:rPr>
        <w:t>保护监测报告</w:t>
      </w:r>
    </w:p>
    <w:p>
      <w:pPr>
        <w:pStyle w:val="3"/>
        <w:ind w:firstLine="640" w:firstLineChars="200"/>
        <w:rPr>
          <w:rFonts w:hint="eastAsia" w:ascii="仿宋_GB2312" w:hAnsi="仿宋_GB2312" w:eastAsia="仿宋_GB2312" w:cs="仿宋_GB2312"/>
          <w:sz w:val="32"/>
          <w:szCs w:val="32"/>
        </w:rPr>
      </w:pP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生态公益林，是指以维护和改善生态环境、保持生态平衡、保护生物多样性为主体功能，发挥公益性作用的森林、林木和林地。国家根据生态保护的需要将生态区位重要或者生态状况脆弱，以发挥生态效益为主要</w:t>
      </w:r>
      <w:r>
        <w:rPr>
          <w:rFonts w:hint="eastAsia" w:ascii="仿宋_GB2312" w:hAnsi="仿宋_GB2312" w:eastAsia="仿宋_GB2312" w:cs="仿宋_GB2312"/>
          <w:sz w:val="32"/>
          <w:szCs w:val="32"/>
          <w:lang w:val="en-US"/>
        </w:rPr>
        <w:t>目标</w:t>
      </w:r>
      <w:r>
        <w:rPr>
          <w:rFonts w:hint="eastAsia" w:ascii="仿宋_GB2312" w:hAnsi="仿宋_GB2312" w:eastAsia="仿宋_GB2312" w:cs="仿宋_GB2312"/>
          <w:sz w:val="32"/>
          <w:szCs w:val="32"/>
        </w:rPr>
        <w:t>的森林划定为公益林。</w:t>
      </w:r>
    </w:p>
    <w:p>
      <w:pPr>
        <w:pStyle w:val="3"/>
        <w:spacing w:line="600" w:lineRule="exact"/>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lang w:val="en-US"/>
        </w:rPr>
        <w:t>广州市深入贯彻习近平生态文明思想，学习贯彻党的二十大</w:t>
      </w:r>
      <w:r>
        <w:rPr>
          <w:rFonts w:hint="eastAsia" w:ascii="仿宋_GB2312" w:hAnsi="仿宋_GB2312" w:eastAsia="仿宋_GB2312" w:cs="仿宋_GB2312"/>
          <w:sz w:val="32"/>
          <w:szCs w:val="32"/>
          <w:lang w:val="en-US" w:eastAsia="zh-CN"/>
        </w:rPr>
        <w:t>、二十届三中全会</w:t>
      </w:r>
      <w:r>
        <w:rPr>
          <w:rFonts w:hint="eastAsia" w:ascii="仿宋_GB2312" w:hAnsi="仿宋_GB2312" w:eastAsia="仿宋_GB2312" w:cs="仿宋_GB2312"/>
          <w:sz w:val="32"/>
          <w:szCs w:val="32"/>
          <w:lang w:val="en-US"/>
        </w:rPr>
        <w:t>精神，树立和践行绿水青山就是金山银山的理念，</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val="en-US"/>
        </w:rPr>
        <w:t>市统筹《广东省森林质量精准提升行动方案 （2023—2035 年）》《绿美广州五年行动计划 （2023-2027 年）》工作任务，有条不紊推</w:t>
      </w:r>
      <w:r>
        <w:rPr>
          <w:rFonts w:hint="eastAsia" w:ascii="仿宋_GB2312" w:hAnsi="仿宋_GB2312" w:eastAsia="仿宋_GB2312" w:cs="仿宋_GB2312"/>
          <w:sz w:val="32"/>
          <w:szCs w:val="32"/>
          <w:lang w:val="en-US" w:eastAsia="zh-CN"/>
        </w:rPr>
        <w:t>进</w:t>
      </w:r>
      <w:r>
        <w:rPr>
          <w:rFonts w:hint="eastAsia" w:ascii="仿宋_GB2312" w:hAnsi="仿宋_GB2312" w:eastAsia="仿宋_GB2312" w:cs="仿宋_GB2312"/>
          <w:sz w:val="32"/>
          <w:szCs w:val="32"/>
          <w:lang w:val="en-US"/>
        </w:rPr>
        <w:t>公益林</w:t>
      </w:r>
      <w:r>
        <w:rPr>
          <w:rFonts w:hint="eastAsia" w:ascii="仿宋_GB2312" w:hAnsi="仿宋_GB2312" w:eastAsia="仿宋_GB2312" w:cs="仿宋_GB2312"/>
          <w:sz w:val="32"/>
          <w:szCs w:val="32"/>
          <w:lang w:val="en-US" w:eastAsia="zh-CN"/>
        </w:rPr>
        <w:t>建设和保护工作</w:t>
      </w:r>
      <w:r>
        <w:rPr>
          <w:rFonts w:hint="eastAsia" w:ascii="仿宋_GB2312" w:hAnsi="仿宋_GB2312" w:eastAsia="仿宋_GB2312" w:cs="仿宋_GB2312"/>
          <w:sz w:val="32"/>
          <w:szCs w:val="32"/>
          <w:lang w:val="en-US"/>
        </w:rPr>
        <w:t>。</w:t>
      </w:r>
    </w:p>
    <w:p>
      <w:pPr>
        <w:pStyle w:val="3"/>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优化生态公益林空间结构，谋划生态发展</w:t>
      </w:r>
      <w:r>
        <w:rPr>
          <w:rFonts w:hint="eastAsia" w:ascii="黑体" w:hAnsi="黑体" w:eastAsia="黑体" w:cs="黑体"/>
          <w:sz w:val="32"/>
          <w:szCs w:val="32"/>
          <w:lang w:eastAsia="zh-CN"/>
        </w:rPr>
        <w:t>新</w:t>
      </w:r>
      <w:r>
        <w:rPr>
          <w:rFonts w:hint="eastAsia" w:ascii="黑体" w:hAnsi="黑体" w:eastAsia="黑体" w:cs="黑体"/>
          <w:sz w:val="32"/>
          <w:szCs w:val="32"/>
        </w:rPr>
        <w:t>格局</w:t>
      </w:r>
    </w:p>
    <w:p>
      <w:pPr>
        <w:pStyle w:val="3"/>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（一）公益林空间分布</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市生态公益林面积263.6万亩，主要分布在自然保护区、森林公园、河流两侧、水库周围、主要道路两侧范围，功能分类上主要包括防护林和特种用途林，空间分布以北部为主，中部次之，南部较少，其中从化区116万亩、增城区62.5万亩、花都区27.5万亩、白云区15.9万亩、黄埔区16.6万亩、番禺区2.7万亩、南沙区2.3万亩、天河区2.1万亩、市属林场18万亩（包括流溪河林场8.1万亩、大岭山林场3.4万亩、增城林场6.3万亩、帽峰山林场0.2万亩）。</w:t>
      </w:r>
    </w:p>
    <w:p>
      <w:pPr>
        <w:pStyle w:val="3"/>
        <w:spacing w:line="60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（二）空间格局优化策略</w:t>
      </w:r>
    </w:p>
    <w:p>
      <w:pPr>
        <w:pStyle w:val="3"/>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市根据公益林</w:t>
      </w:r>
      <w:r>
        <w:rPr>
          <w:rFonts w:hint="eastAsia" w:ascii="仿宋_GB2312" w:hAnsi="仿宋_GB2312" w:eastAsia="仿宋_GB2312" w:cs="仿宋_GB2312"/>
          <w:sz w:val="32"/>
          <w:szCs w:val="32"/>
          <w:lang w:val="en-US"/>
        </w:rPr>
        <w:t>空间分布</w:t>
      </w:r>
      <w:r>
        <w:rPr>
          <w:rFonts w:hint="eastAsia" w:ascii="仿宋_GB2312" w:hAnsi="仿宋_GB2312" w:eastAsia="仿宋_GB2312" w:cs="仿宋_GB2312"/>
          <w:sz w:val="32"/>
          <w:szCs w:val="32"/>
        </w:rPr>
        <w:t>情况因区施策，结合绿美广州</w:t>
      </w:r>
      <w:ins w:id="0" w:author="张臣" w:date="2024-12-30T15:54:56Z">
        <w:r>
          <w:rPr>
            <w:rFonts w:hint="eastAsia" w:ascii="仿宋_GB2312" w:hAnsi="仿宋_GB2312" w:eastAsia="仿宋_GB2312" w:cs="仿宋_GB2312"/>
            <w:sz w:val="32"/>
            <w:szCs w:val="32"/>
            <w:lang w:eastAsia="zh-CN"/>
          </w:rPr>
          <w:t>生态</w:t>
        </w:r>
      </w:ins>
      <w:r>
        <w:rPr>
          <w:rFonts w:hint="eastAsia" w:ascii="仿宋_GB2312" w:hAnsi="仿宋_GB2312" w:eastAsia="仿宋_GB2312" w:cs="仿宋_GB2312"/>
          <w:sz w:val="32"/>
          <w:szCs w:val="32"/>
        </w:rPr>
        <w:t>建设总体布局，构建由北部生态保护涵养区、中部</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森林景观区、南部生态防护区组成公益林空间</w:t>
      </w:r>
      <w:r>
        <w:rPr>
          <w:rFonts w:hint="eastAsia" w:ascii="仿宋_GB2312" w:hAnsi="仿宋_GB2312" w:eastAsia="仿宋_GB2312" w:cs="仿宋_GB2312"/>
          <w:sz w:val="32"/>
          <w:szCs w:val="32"/>
          <w:lang w:val="en-US"/>
        </w:rPr>
        <w:t>格局</w:t>
      </w:r>
      <w:r>
        <w:rPr>
          <w:rFonts w:hint="eastAsia" w:ascii="仿宋_GB2312" w:hAnsi="仿宋_GB2312" w:eastAsia="仿宋_GB2312" w:cs="仿宋_GB2312"/>
          <w:sz w:val="32"/>
          <w:szCs w:val="32"/>
        </w:rPr>
        <w:t>。其中，北部重点推进从化、增城和花都区低质低效公益林林分改造，调整大面积人工纯林格局，</w:t>
      </w:r>
      <w:r>
        <w:rPr>
          <w:rFonts w:hint="eastAsia" w:ascii="仿宋_GB2312" w:hAnsi="仿宋_GB2312" w:eastAsia="仿宋_GB2312" w:cs="仿宋_GB2312"/>
          <w:sz w:val="32"/>
          <w:szCs w:val="32"/>
          <w:lang w:val="en-US"/>
        </w:rPr>
        <w:t>服务大湾区北部森林旅游康养目的地建设</w:t>
      </w:r>
      <w:r>
        <w:rPr>
          <w:rFonts w:hint="eastAsia" w:ascii="仿宋_GB2312" w:hAnsi="仿宋_GB2312" w:eastAsia="仿宋_GB2312" w:cs="仿宋_GB2312"/>
          <w:sz w:val="32"/>
          <w:szCs w:val="32"/>
        </w:rPr>
        <w:t>；中部以提高白云、黄埔、天河区生态公益林林分质量为重点，结合城市森林</w:t>
      </w:r>
      <w:r>
        <w:rPr>
          <w:rFonts w:hint="eastAsia" w:ascii="仿宋_GB2312" w:hAnsi="仿宋_GB2312" w:eastAsia="仿宋_GB2312" w:cs="仿宋_GB2312"/>
          <w:sz w:val="32"/>
          <w:szCs w:val="32"/>
          <w:lang w:eastAsia="zh-CN"/>
        </w:rPr>
        <w:t>景观</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rPr>
        <w:t>提升森林质量和布局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南部</w:t>
      </w:r>
      <w:r>
        <w:rPr>
          <w:rFonts w:hint="eastAsia" w:ascii="仿宋_GB2312" w:hAnsi="仿宋_GB2312" w:eastAsia="仿宋_GB2312" w:cs="仿宋_GB2312"/>
          <w:sz w:val="32"/>
          <w:szCs w:val="32"/>
        </w:rPr>
        <w:t>番禺、南沙区重点实施林分优化提升，</w:t>
      </w:r>
      <w:r>
        <w:rPr>
          <w:rStyle w:val="11"/>
          <w:rFonts w:hint="eastAsia" w:ascii="仿宋_GB2312" w:hAnsi="仿宋_GB2312" w:eastAsia="仿宋_GB2312" w:cs="仿宋_GB2312"/>
          <w:sz w:val="32"/>
          <w:szCs w:val="32"/>
        </w:rPr>
        <w:t>对低效残次林进行替代升级，加强中幼林抚育，</w:t>
      </w:r>
      <w:r>
        <w:rPr>
          <w:rStyle w:val="11"/>
          <w:rFonts w:hint="eastAsia" w:ascii="仿宋_GB2312" w:hAnsi="仿宋_GB2312" w:eastAsia="仿宋_GB2312" w:cs="仿宋_GB2312"/>
          <w:sz w:val="32"/>
          <w:szCs w:val="32"/>
          <w:lang w:val="en-US"/>
        </w:rPr>
        <w:t>完善防护林体系，</w:t>
      </w:r>
      <w:r>
        <w:rPr>
          <w:rStyle w:val="11"/>
          <w:rFonts w:hint="eastAsia" w:ascii="仿宋_GB2312" w:hAnsi="仿宋_GB2312" w:eastAsia="仿宋_GB2312" w:cs="仿宋_GB2312"/>
          <w:sz w:val="32"/>
          <w:szCs w:val="32"/>
        </w:rPr>
        <w:t>提升森林生态保护功能效益。</w:t>
      </w:r>
      <w:r>
        <w:rPr>
          <w:rFonts w:hint="eastAsia" w:ascii="仿宋_GB2312" w:hAnsi="仿宋_GB2312" w:eastAsia="仿宋_GB2312" w:cs="仿宋_GB2312"/>
          <w:kern w:val="0"/>
          <w:sz w:val="32"/>
          <w:szCs w:val="32"/>
          <w:lang w:val="en-US"/>
        </w:rPr>
        <w:t>坚持“一区一策一特色”，</w:t>
      </w:r>
      <w:r>
        <w:rPr>
          <w:rFonts w:hint="eastAsia" w:ascii="仿宋_GB2312" w:hAnsi="仿宋_GB2312" w:eastAsia="仿宋_GB2312" w:cs="仿宋_GB2312"/>
          <w:kern w:val="0"/>
          <w:sz w:val="32"/>
          <w:szCs w:val="32"/>
          <w:highlight w:val="none"/>
          <w:lang w:val="en-US"/>
        </w:rPr>
        <w:t>持续推进</w:t>
      </w:r>
      <w:r>
        <w:rPr>
          <w:rFonts w:hint="eastAsia" w:ascii="仿宋_GB2312" w:hAnsi="仿宋_GB2312" w:eastAsia="仿宋_GB2312" w:cs="仿宋_GB2312"/>
          <w:kern w:val="0"/>
          <w:sz w:val="32"/>
          <w:szCs w:val="32"/>
          <w:highlight w:val="none"/>
          <w:lang w:val="en-US" w:eastAsia="zh-CN"/>
        </w:rPr>
        <w:t>全市</w:t>
      </w:r>
      <w:r>
        <w:rPr>
          <w:rFonts w:hint="eastAsia" w:ascii="仿宋_GB2312" w:hAnsi="仿宋_GB2312" w:eastAsia="仿宋_GB2312" w:cs="仿宋_GB2312"/>
          <w:kern w:val="0"/>
          <w:sz w:val="32"/>
          <w:szCs w:val="32"/>
          <w:highlight w:val="none"/>
          <w:lang w:val="en-US"/>
        </w:rPr>
        <w:t>16个</w:t>
      </w:r>
      <w:r>
        <w:rPr>
          <w:rFonts w:hint="eastAsia" w:ascii="仿宋_GB2312" w:hAnsi="仿宋_GB2312" w:eastAsia="仿宋_GB2312" w:cs="仿宋_GB2312"/>
          <w:kern w:val="0"/>
          <w:sz w:val="32"/>
          <w:szCs w:val="32"/>
          <w:highlight w:val="none"/>
          <w:lang w:val="en-US" w:eastAsia="zh-CN"/>
        </w:rPr>
        <w:t>绿美</w:t>
      </w:r>
      <w:r>
        <w:rPr>
          <w:rFonts w:hint="eastAsia" w:ascii="仿宋_GB2312" w:hAnsi="仿宋_GB2312" w:eastAsia="仿宋_GB2312" w:cs="仿宋_GB2312"/>
          <w:kern w:val="0"/>
          <w:sz w:val="32"/>
          <w:szCs w:val="32"/>
          <w:highlight w:val="none"/>
          <w:lang w:val="en-US"/>
        </w:rPr>
        <w:t>示范点</w:t>
      </w:r>
      <w:r>
        <w:rPr>
          <w:rFonts w:hint="eastAsia" w:ascii="仿宋_GB2312" w:hAnsi="仿宋_GB2312" w:eastAsia="仿宋_GB2312" w:cs="仿宋_GB2312"/>
          <w:kern w:val="0"/>
          <w:sz w:val="32"/>
          <w:szCs w:val="32"/>
          <w:highlight w:val="none"/>
          <w:lang w:val="en-US" w:eastAsia="zh-CN"/>
        </w:rPr>
        <w:t>内</w:t>
      </w:r>
      <w:r>
        <w:rPr>
          <w:rStyle w:val="11"/>
          <w:rFonts w:hint="eastAsia" w:ascii="仿宋_GB2312" w:hAnsi="仿宋_GB2312" w:eastAsia="仿宋_GB2312" w:cs="仿宋_GB2312"/>
          <w:sz w:val="32"/>
          <w:szCs w:val="32"/>
        </w:rPr>
        <w:t>生态</w:t>
      </w:r>
      <w:r>
        <w:rPr>
          <w:rFonts w:hint="eastAsia" w:ascii="仿宋_GB2312" w:hAnsi="仿宋_GB2312" w:eastAsia="仿宋_GB2312" w:cs="仿宋_GB2312"/>
          <w:sz w:val="32"/>
          <w:szCs w:val="32"/>
        </w:rPr>
        <w:t>公益林</w:t>
      </w:r>
      <w:r>
        <w:rPr>
          <w:rFonts w:hint="eastAsia" w:ascii="仿宋_GB2312" w:hAnsi="仿宋_GB2312" w:eastAsia="仿宋_GB2312" w:cs="仿宋_GB2312"/>
          <w:kern w:val="0"/>
          <w:sz w:val="32"/>
          <w:szCs w:val="32"/>
          <w:highlight w:val="none"/>
          <w:lang w:val="en-US"/>
        </w:rPr>
        <w:t>建设</w:t>
      </w:r>
      <w:r>
        <w:rPr>
          <w:rFonts w:hint="eastAsia" w:ascii="仿宋_GB2312" w:hAnsi="仿宋_GB2312" w:eastAsia="仿宋_GB2312" w:cs="仿宋_GB2312"/>
          <w:kern w:val="0"/>
          <w:sz w:val="32"/>
          <w:szCs w:val="32"/>
          <w:lang w:val="en-US"/>
        </w:rPr>
        <w:t>，</w:t>
      </w:r>
      <w:r>
        <w:rPr>
          <w:rFonts w:hint="eastAsia" w:ascii="仿宋_GB2312" w:hAnsi="仿宋_GB2312" w:eastAsia="仿宋_GB2312" w:cs="仿宋_GB2312"/>
          <w:kern w:val="0"/>
          <w:sz w:val="32"/>
          <w:szCs w:val="32"/>
          <w:lang w:val="en-US" w:eastAsia="zh-CN"/>
        </w:rPr>
        <w:t>推动</w:t>
      </w:r>
      <w:r>
        <w:rPr>
          <w:rFonts w:hint="eastAsia" w:ascii="仿宋_GB2312" w:hAnsi="仿宋_GB2312" w:eastAsia="仿宋_GB2312" w:cs="仿宋_GB2312"/>
          <w:kern w:val="0"/>
          <w:sz w:val="32"/>
          <w:szCs w:val="32"/>
          <w:lang w:val="en-US"/>
        </w:rPr>
        <w:t>形成“以点连线、以线带面、辐射带动”的</w:t>
      </w:r>
      <w:r>
        <w:rPr>
          <w:rStyle w:val="11"/>
          <w:rFonts w:hint="eastAsia" w:ascii="仿宋_GB2312" w:hAnsi="仿宋_GB2312" w:eastAsia="仿宋_GB2312" w:cs="仿宋_GB2312"/>
          <w:sz w:val="32"/>
          <w:szCs w:val="32"/>
        </w:rPr>
        <w:t>绿色发展格局。</w:t>
      </w:r>
    </w:p>
    <w:p>
      <w:pPr>
        <w:pStyle w:val="3"/>
        <w:spacing w:line="600" w:lineRule="exact"/>
        <w:ind w:firstLine="640" w:firstLineChars="200"/>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二、提升生态公益林森林质量，打造美丽生态名片</w:t>
      </w:r>
    </w:p>
    <w:p>
      <w:pPr>
        <w:pStyle w:val="3"/>
        <w:numPr>
          <w:ilvl w:val="-1"/>
          <w:numId w:val="0"/>
        </w:numPr>
        <w:spacing w:line="600" w:lineRule="exact"/>
        <w:ind w:firstLine="640" w:firstLineChars="200"/>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sz w:val="32"/>
          <w:szCs w:val="32"/>
          <w:lang w:val="en-US"/>
        </w:rPr>
        <w:t>生态公益林</w:t>
      </w:r>
      <w:r>
        <w:rPr>
          <w:rFonts w:hint="eastAsia" w:ascii="方正楷体_GBK" w:hAnsi="方正楷体_GBK" w:eastAsia="方正楷体_GBK" w:cs="方正楷体_GBK"/>
          <w:b w:val="0"/>
          <w:bCs w:val="0"/>
          <w:sz w:val="32"/>
          <w:szCs w:val="32"/>
          <w:lang w:val="en-US" w:eastAsia="zh-CN"/>
        </w:rPr>
        <w:t>林分改造</w:t>
      </w:r>
      <w:r>
        <w:rPr>
          <w:rFonts w:hint="eastAsia" w:ascii="方正楷体_GBK" w:hAnsi="方正楷体_GBK" w:eastAsia="方正楷体_GBK" w:cs="方正楷体_GBK"/>
          <w:b w:val="0"/>
          <w:bCs w:val="0"/>
          <w:sz w:val="32"/>
          <w:szCs w:val="32"/>
          <w:lang w:val="en-US"/>
        </w:rPr>
        <w:t>呈现多维度积极态势</w:t>
      </w:r>
    </w:p>
    <w:p>
      <w:pPr>
        <w:pStyle w:val="3"/>
        <w:numPr>
          <w:ilvl w:val="255"/>
          <w:numId w:val="0"/>
        </w:numPr>
        <w:spacing w:line="600" w:lineRule="exact"/>
        <w:ind w:left="210" w:leftChars="100" w:firstLine="640" w:firstLineChars="200"/>
        <w:rPr>
          <w:rFonts w:ascii="仿宋_GB2312" w:hAnsi="仿宋_GB2312" w:eastAsia="仿宋_GB2312" w:cs="仿宋_GB2312"/>
          <w:kern w:val="0"/>
          <w:sz w:val="32"/>
          <w:szCs w:val="32"/>
          <w:lang w:val="en-US"/>
        </w:rPr>
      </w:pPr>
      <w:r>
        <w:rPr>
          <w:rFonts w:hint="eastAsia" w:ascii="仿宋_GB2312" w:hAnsi="仿宋_GB2312" w:eastAsia="仿宋_GB2312" w:cs="仿宋_GB2312"/>
          <w:sz w:val="32"/>
          <w:szCs w:val="32"/>
          <w:lang w:val="en-US"/>
        </w:rPr>
        <w:t>积极开展生态公益林林分改造与提质增效，林木生长态势良好，森林的生态与经济价值得到同步提升。</w:t>
      </w:r>
      <w:r>
        <w:rPr>
          <w:rFonts w:hint="eastAsia" w:ascii="仿宋_GB2312" w:hAnsi="仿宋_GB2312" w:eastAsia="仿宋_GB2312" w:cs="仿宋_GB2312"/>
          <w:sz w:val="32"/>
          <w:szCs w:val="32"/>
          <w:lang w:val="en-US" w:eastAsia="zh-CN"/>
        </w:rPr>
        <w:t>2024年绿美广州</w:t>
      </w:r>
      <w:r>
        <w:rPr>
          <w:rFonts w:hint="eastAsia" w:ascii="仿宋_GB2312" w:hAnsi="仿宋_GB2312" w:eastAsia="仿宋_GB2312" w:cs="仿宋_GB2312"/>
          <w:kern w:val="0"/>
          <w:sz w:val="32"/>
          <w:szCs w:val="32"/>
          <w:lang w:val="en-US"/>
        </w:rPr>
        <w:t>完成森林提质增绿</w:t>
      </w:r>
      <w:r>
        <w:rPr>
          <w:rFonts w:hint="eastAsia" w:ascii="仿宋_GB2312" w:hAnsi="仿宋_GB2312" w:eastAsia="仿宋_GB2312" w:cs="仿宋_GB2312"/>
          <w:color w:val="auto"/>
          <w:kern w:val="0"/>
          <w:sz w:val="32"/>
          <w:szCs w:val="32"/>
          <w:highlight w:val="none"/>
          <w:lang w:val="en-US"/>
        </w:rPr>
        <w:t>23.95万亩</w:t>
      </w:r>
      <w:r>
        <w:rPr>
          <w:rFonts w:hint="eastAsia" w:ascii="仿宋_GB2312" w:hAnsi="仿宋_GB2312" w:eastAsia="仿宋_GB2312" w:cs="仿宋_GB2312"/>
          <w:kern w:val="0"/>
          <w:sz w:val="32"/>
          <w:szCs w:val="32"/>
          <w:lang w:val="en-US"/>
        </w:rPr>
        <w:t>，超额完成省下达14.53万亩的年度</w:t>
      </w:r>
      <w:r>
        <w:rPr>
          <w:rFonts w:hint="eastAsia" w:ascii="仿宋_GB2312" w:hAnsi="仿宋_GB2312" w:eastAsia="仿宋_GB2312" w:cs="仿宋_GB2312"/>
          <w:kern w:val="0"/>
          <w:sz w:val="32"/>
          <w:szCs w:val="32"/>
          <w:lang w:val="en-US" w:eastAsia="zh-CN"/>
        </w:rPr>
        <w:t>建设</w:t>
      </w:r>
      <w:r>
        <w:rPr>
          <w:rFonts w:hint="eastAsia" w:ascii="仿宋_GB2312" w:hAnsi="仿宋_GB2312" w:eastAsia="仿宋_GB2312" w:cs="仿宋_GB2312"/>
          <w:kern w:val="0"/>
          <w:sz w:val="32"/>
          <w:szCs w:val="32"/>
          <w:lang w:val="en-US"/>
        </w:rPr>
        <w:t>任务</w:t>
      </w:r>
      <w:r>
        <w:rPr>
          <w:rFonts w:hint="eastAsia" w:ascii="仿宋_GB2312" w:hAnsi="仿宋_GB2312" w:eastAsia="仿宋_GB2312" w:cs="仿宋_GB2312"/>
          <w:kern w:val="0"/>
          <w:sz w:val="32"/>
          <w:szCs w:val="32"/>
          <w:lang w:val="en-US" w:eastAsia="zh-CN"/>
        </w:rPr>
        <w:t>，其中公益林区域林分改造占比达90%以上</w:t>
      </w:r>
      <w:r>
        <w:rPr>
          <w:rFonts w:hint="eastAsia" w:ascii="仿宋_GB2312" w:hAnsi="仿宋_GB2312" w:eastAsia="仿宋_GB2312" w:cs="仿宋_GB2312"/>
          <w:kern w:val="0"/>
          <w:sz w:val="32"/>
          <w:szCs w:val="32"/>
          <w:lang w:val="en-US"/>
        </w:rPr>
        <w:t>。全市林分优化种植苗木6</w:t>
      </w:r>
      <w:r>
        <w:rPr>
          <w:rFonts w:hint="eastAsia" w:ascii="仿宋_GB2312" w:hAnsi="仿宋_GB2312" w:eastAsia="仿宋_GB2312" w:cs="仿宋_GB2312"/>
          <w:kern w:val="0"/>
          <w:sz w:val="32"/>
          <w:szCs w:val="32"/>
          <w:lang w:val="en-US" w:eastAsia="zh-CN"/>
        </w:rPr>
        <w:t>61</w:t>
      </w:r>
      <w:r>
        <w:rPr>
          <w:rFonts w:hint="eastAsia" w:ascii="仿宋_GB2312" w:hAnsi="仿宋_GB2312" w:eastAsia="仿宋_GB2312" w:cs="仿宋_GB2312"/>
          <w:kern w:val="0"/>
          <w:sz w:val="32"/>
          <w:szCs w:val="32"/>
          <w:lang w:val="en-US"/>
        </w:rPr>
        <w:t>万株，其中降香黄檀、土沉香、红锥、火力楠等珍贵树种占比达60%。</w:t>
      </w:r>
    </w:p>
    <w:p>
      <w:pPr>
        <w:pStyle w:val="3"/>
        <w:numPr>
          <w:ilvl w:val="255"/>
          <w:numId w:val="0"/>
        </w:numPr>
        <w:spacing w:line="600" w:lineRule="exact"/>
        <w:ind w:left="210" w:leftChars="10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多措并举，积极</w:t>
      </w:r>
      <w:r>
        <w:rPr>
          <w:rFonts w:hint="eastAsia" w:ascii="仿宋_GB2312" w:hAnsi="仿宋_GB2312" w:eastAsia="仿宋_GB2312" w:cs="仿宋_GB2312"/>
          <w:sz w:val="32"/>
          <w:szCs w:val="32"/>
          <w:lang w:val="en-US" w:eastAsia="zh-CN"/>
        </w:rPr>
        <w:t>推进森林抚育和封山育林工作。2024年完成</w:t>
      </w:r>
      <w:r>
        <w:rPr>
          <w:rFonts w:hint="eastAsia" w:ascii="仿宋_GB2312" w:hAnsi="仿宋_GB2312" w:eastAsia="仿宋_GB2312" w:cs="仿宋_GB2312"/>
          <w:sz w:val="32"/>
          <w:szCs w:val="32"/>
          <w:lang w:val="en-US"/>
        </w:rPr>
        <w:t>大径级森林培育、中幼林抚育</w:t>
      </w:r>
      <w:r>
        <w:rPr>
          <w:rFonts w:hint="eastAsia" w:ascii="仿宋_GB2312" w:hAnsi="仿宋_GB2312" w:eastAsia="仿宋_GB2312" w:cs="仿宋_GB2312"/>
          <w:sz w:val="32"/>
          <w:szCs w:val="32"/>
          <w:lang w:val="en-US" w:eastAsia="zh-CN"/>
        </w:rPr>
        <w:t>7.8万亩，</w:t>
      </w:r>
      <w:r>
        <w:rPr>
          <w:rFonts w:hint="eastAsia" w:ascii="仿宋_GB2312" w:hAnsi="仿宋_GB2312" w:eastAsia="仿宋_GB2312" w:cs="仿宋_GB2312"/>
          <w:sz w:val="32"/>
          <w:szCs w:val="32"/>
          <w:lang w:val="en-US"/>
        </w:rPr>
        <w:t>封山育林</w:t>
      </w:r>
      <w:r>
        <w:rPr>
          <w:rFonts w:hint="eastAsia" w:ascii="仿宋_GB2312" w:hAnsi="仿宋_GB2312" w:eastAsia="仿宋_GB2312" w:cs="仿宋_GB2312"/>
          <w:sz w:val="32"/>
          <w:szCs w:val="32"/>
          <w:lang w:val="en-US" w:eastAsia="zh-CN"/>
        </w:rPr>
        <w:t>2.2万亩</w:t>
      </w:r>
      <w:r>
        <w:rPr>
          <w:rFonts w:hint="eastAsia" w:ascii="仿宋_GB2312" w:hAnsi="仿宋_GB2312" w:eastAsia="仿宋_GB2312" w:cs="仿宋_GB2312"/>
          <w:sz w:val="32"/>
          <w:szCs w:val="32"/>
          <w:lang w:val="en-US"/>
        </w:rPr>
        <w:t>，助力森林生态系统的优化提升和生物多样性的有效保护，系统提升森林在涵养水源、保持水土、调节气候、净化空气、木材储备等方面的功能。</w:t>
      </w:r>
    </w:p>
    <w:p>
      <w:pPr>
        <w:widowControl/>
        <w:spacing w:line="600" w:lineRule="exact"/>
        <w:ind w:firstLine="640" w:firstLineChars="200"/>
        <w:jc w:val="left"/>
        <w:rPr>
          <w:rFonts w:hint="eastAsia" w:ascii="方正楷体_GBK" w:hAnsi="方正楷体_GBK" w:eastAsia="方正楷体_GBK" w:cs="方正楷体_GBK"/>
          <w:b w:val="0"/>
          <w:bCs w:val="0"/>
          <w:sz w:val="32"/>
          <w:szCs w:val="32"/>
          <w:lang w:val="zh-CN"/>
        </w:rPr>
      </w:pPr>
      <w:r>
        <w:rPr>
          <w:rFonts w:hint="eastAsia" w:ascii="方正楷体_GBK" w:hAnsi="方正楷体_GBK" w:eastAsia="方正楷体_GBK" w:cs="方正楷体_GBK"/>
          <w:b w:val="0"/>
          <w:bCs w:val="0"/>
          <w:sz w:val="32"/>
          <w:szCs w:val="32"/>
          <w:lang w:val="zh-CN"/>
        </w:rPr>
        <w:t>（二）</w:t>
      </w:r>
      <w:r>
        <w:rPr>
          <w:rFonts w:hint="eastAsia" w:ascii="方正楷体_GBK" w:hAnsi="方正楷体_GBK" w:eastAsia="方正楷体_GBK" w:cs="方正楷体_GBK"/>
          <w:b w:val="0"/>
          <w:bCs w:val="0"/>
          <w:color w:val="auto"/>
          <w:kern w:val="2"/>
          <w:sz w:val="32"/>
          <w:szCs w:val="32"/>
          <w:lang w:val="zh-CN" w:bidi="ar-SA"/>
        </w:rPr>
        <w:t>强化科技支撑，打造</w:t>
      </w:r>
      <w:r>
        <w:rPr>
          <w:rFonts w:hint="eastAsia" w:ascii="方正楷体_GBK" w:hAnsi="方正楷体_GBK" w:eastAsia="方正楷体_GBK" w:cs="方正楷体_GBK"/>
          <w:b w:val="0"/>
          <w:bCs w:val="0"/>
          <w:sz w:val="32"/>
          <w:szCs w:val="32"/>
          <w:lang w:val="zh-CN"/>
        </w:rPr>
        <w:t>森林质量精准提升高地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组建由省市专家担任组长的森林质量提升技术团队，对各区作业设计和造林实施等情况进行现场督导。在花都、从化、白云率先开展无人机造林应用试点并全市推广，相比人力提高工效约18-20倍，节约成本50-60%。完成</w:t>
      </w:r>
      <w:r>
        <w:rPr>
          <w:rFonts w:hint="eastAsia" w:ascii="仿宋_GB2312" w:hAnsi="仿宋_GB2312" w:eastAsia="仿宋_GB2312" w:cs="仿宋_GB2312"/>
          <w:kern w:val="2"/>
          <w:sz w:val="32"/>
          <w:szCs w:val="32"/>
          <w:lang w:val="en-US" w:eastAsia="zh-CN"/>
        </w:rPr>
        <w:t>14</w:t>
      </w:r>
      <w:r>
        <w:rPr>
          <w:rFonts w:hint="eastAsia" w:ascii="仿宋_GB2312" w:hAnsi="仿宋_GB2312" w:eastAsia="仿宋_GB2312" w:cs="仿宋_GB2312"/>
          <w:kern w:val="2"/>
          <w:sz w:val="32"/>
          <w:szCs w:val="32"/>
        </w:rPr>
        <w:t>个保障性苗圃和1家省级林木种质资源库、省级林木采种基地</w:t>
      </w:r>
      <w:r>
        <w:rPr>
          <w:rFonts w:hint="eastAsia" w:ascii="仿宋_GB2312" w:hAnsi="仿宋_GB2312" w:eastAsia="仿宋_GB2312" w:cs="仿宋_GB2312"/>
          <w:kern w:val="2"/>
          <w:sz w:val="32"/>
          <w:szCs w:val="32"/>
          <w:lang w:eastAsia="zh-CN"/>
        </w:rPr>
        <w:t>建设</w:t>
      </w:r>
      <w:r>
        <w:rPr>
          <w:rFonts w:hint="eastAsia" w:ascii="仿宋_GB2312" w:hAnsi="仿宋_GB2312" w:eastAsia="仿宋_GB2312" w:cs="仿宋_GB2312"/>
          <w:kern w:val="2"/>
          <w:sz w:val="32"/>
          <w:szCs w:val="32"/>
        </w:rPr>
        <w:t>，储备林分优化苗木1220万株。打造集中连片1000亩以上的造林斑块29片、500亩至1000亩的25片、300亩至500亩的22片，集中连片造林更见成效。</w:t>
      </w:r>
      <w:r>
        <w:rPr>
          <w:rFonts w:hint="eastAsia" w:ascii="仿宋_GB2312" w:hAnsi="仿宋_GB2312" w:eastAsia="仿宋_GB2312" w:cs="仿宋_GB2312"/>
          <w:sz w:val="32"/>
          <w:szCs w:val="32"/>
        </w:rPr>
        <w:t>为实现森林质量的持续提升和生态环境的改善奠定了坚实的技术和苗木基础。</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三、强化生态公益林管护，筑牢生态安全屏障</w:t>
      </w:r>
    </w:p>
    <w:p>
      <w:pPr>
        <w:spacing w:line="600" w:lineRule="exact"/>
        <w:ind w:firstLine="640" w:firstLineChars="200"/>
        <w:rPr>
          <w:rFonts w:hint="eastAsia" w:ascii="方正楷体_GBK" w:hAnsi="方正楷体_GBK" w:eastAsia="方正楷体_GBK" w:cs="方正楷体_GBK"/>
          <w:b w:val="0"/>
          <w:bCs w:val="0"/>
          <w:sz w:val="32"/>
          <w:szCs w:val="32"/>
          <w:lang w:val="zh-CN"/>
        </w:rPr>
      </w:pPr>
      <w:r>
        <w:rPr>
          <w:rFonts w:hint="eastAsia" w:ascii="方正楷体_GBK" w:hAnsi="方正楷体_GBK" w:eastAsia="方正楷体_GBK" w:cs="方正楷体_GBK"/>
          <w:b w:val="0"/>
          <w:bCs w:val="0"/>
          <w:sz w:val="32"/>
          <w:szCs w:val="32"/>
          <w:lang w:val="zh-CN"/>
        </w:rPr>
        <w:t>（一）维持生态公益林面积动态平衡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遵循“生态优先、合理利用”的原则，除城市基础设施建设、重点工程建设、重大防灾救灾项目外不得改变生态公益林林地用途，并严格落实林木采伐审批管理，禁止在生态公益林范围内进行商业性采伐。</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市2023年建设项目使用生态公益林林地共281.8公顷，结合与“国土三调”数据融合工作，</w:t>
      </w:r>
      <w:r>
        <w:rPr>
          <w:rFonts w:hint="eastAsia" w:ascii="仿宋_GB2312" w:hAnsi="仿宋_GB2312" w:eastAsia="仿宋_GB2312" w:cs="仿宋_GB2312"/>
          <w:sz w:val="32"/>
          <w:szCs w:val="32"/>
          <w:lang w:eastAsia="zh-CN"/>
        </w:rPr>
        <w:t>将符合划定条件</w:t>
      </w:r>
      <w:r>
        <w:rPr>
          <w:rFonts w:hint="eastAsia" w:ascii="仿宋_GB2312" w:hAnsi="仿宋_GB2312" w:eastAsia="仿宋_GB2312" w:cs="仿宋_GB2312"/>
          <w:sz w:val="32"/>
          <w:szCs w:val="32"/>
        </w:rPr>
        <w:t>相应</w:t>
      </w:r>
      <w:r>
        <w:rPr>
          <w:rFonts w:hint="eastAsia" w:ascii="仿宋_GB2312" w:hAnsi="仿宋_GB2312" w:eastAsia="仿宋_GB2312" w:cs="仿宋_GB2312"/>
          <w:sz w:val="32"/>
          <w:szCs w:val="32"/>
          <w:lang w:eastAsia="zh-CN"/>
        </w:rPr>
        <w:t>数量的</w:t>
      </w:r>
      <w:r>
        <w:rPr>
          <w:rFonts w:hint="eastAsia" w:ascii="仿宋_GB2312" w:hAnsi="仿宋_GB2312" w:eastAsia="仿宋_GB2312" w:cs="仿宋_GB2312"/>
          <w:sz w:val="32"/>
          <w:szCs w:val="32"/>
        </w:rPr>
        <w:t>商品林纳入生态公益林</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，从而落实广州市生态公益林面积整体动态平衡。</w:t>
      </w:r>
    </w:p>
    <w:p>
      <w:pPr>
        <w:numPr>
          <w:ilvl w:val="-1"/>
          <w:numId w:val="0"/>
        </w:numPr>
        <w:spacing w:line="600" w:lineRule="exact"/>
        <w:ind w:firstLine="640" w:firstLineChars="200"/>
        <w:rPr>
          <w:rFonts w:hint="eastAsia" w:ascii="方正楷体_GBK" w:hAnsi="方正楷体_GBK" w:eastAsia="方正楷体_GBK" w:cs="方正楷体_GBK"/>
          <w:b w:val="0"/>
          <w:bCs w:val="0"/>
          <w:sz w:val="32"/>
          <w:szCs w:val="32"/>
          <w:lang w:val="zh-CN"/>
        </w:rPr>
      </w:pPr>
      <w:r>
        <w:rPr>
          <w:rFonts w:hint="eastAsia" w:ascii="方正楷体_GBK" w:hAnsi="方正楷体_GBK" w:eastAsia="方正楷体_GBK" w:cs="方正楷体_GBK"/>
          <w:b w:val="0"/>
          <w:bCs w:val="0"/>
          <w:sz w:val="32"/>
          <w:szCs w:val="32"/>
          <w:lang w:val="zh-CN"/>
        </w:rPr>
        <w:t>（二）持续加强基层护林员队伍建设与管理</w:t>
      </w:r>
    </w:p>
    <w:p>
      <w:pPr>
        <w:numPr>
          <w:ilvl w:val="-1"/>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市共聘用专职护林员1115名</w:t>
      </w:r>
      <w:r>
        <w:rPr>
          <w:rFonts w:hint="eastAsia" w:ascii="仿宋_GB2312" w:hAnsi="仿宋_GB2312" w:eastAsia="仿宋_GB2312" w:cs="仿宋_GB2312"/>
          <w:sz w:val="32"/>
          <w:szCs w:val="32"/>
          <w:lang w:eastAsia="zh-CN"/>
        </w:rPr>
        <w:t>，对生态公益林进行全面管护</w:t>
      </w:r>
      <w:r>
        <w:rPr>
          <w:rFonts w:hint="eastAsia" w:ascii="仿宋_GB2312" w:hAnsi="仿宋_GB2312" w:eastAsia="仿宋_GB2312" w:cs="仿宋_GB2312"/>
          <w:sz w:val="32"/>
          <w:szCs w:val="32"/>
        </w:rPr>
        <w:t>。通过组织开展护林员专业技能、森林防火演练等培训，先后培训护林员2300人次。加强护林员网格化管理，实行“定格、定人、定责”，2024年以来，全市护林员平均巡护上线率达90%以上，第一时间上报事件1038件，有效提高森林资源管护水平。</w:t>
      </w:r>
    </w:p>
    <w:p>
      <w:pPr>
        <w:numPr>
          <w:ilvl w:val="-1"/>
          <w:numId w:val="0"/>
        </w:numPr>
        <w:spacing w:line="600" w:lineRule="exact"/>
        <w:ind w:firstLine="640" w:firstLineChars="200"/>
        <w:rPr>
          <w:rFonts w:hint="eastAsia" w:ascii="方正楷体_GBK" w:hAnsi="方正楷体_GBK" w:eastAsia="方正楷体_GBK" w:cs="方正楷体_GBK"/>
          <w:b w:val="0"/>
          <w:bCs w:val="0"/>
          <w:sz w:val="32"/>
          <w:szCs w:val="32"/>
          <w:lang w:val="zh-CN"/>
        </w:rPr>
      </w:pPr>
      <w:r>
        <w:rPr>
          <w:rFonts w:hint="eastAsia" w:ascii="方正楷体_GBK" w:hAnsi="方正楷体_GBK" w:eastAsia="方正楷体_GBK" w:cs="方正楷体_GBK"/>
          <w:b w:val="0"/>
          <w:bCs w:val="0"/>
          <w:sz w:val="32"/>
          <w:szCs w:val="32"/>
          <w:lang w:val="zh-CN"/>
        </w:rPr>
        <w:t>（三）落实生态公益林森林生态效益补偿制度</w:t>
      </w:r>
    </w:p>
    <w:p>
      <w:pPr>
        <w:numPr>
          <w:ilvl w:val="-1"/>
          <w:numId w:val="0"/>
        </w:num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市2024年共安排生态公益林</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补偿</w:t>
      </w:r>
      <w:r>
        <w:rPr>
          <w:rFonts w:hint="eastAsia" w:ascii="仿宋_GB2312" w:hAnsi="仿宋_GB2312" w:eastAsia="仿宋_GB2312" w:cs="仿宋_GB2312"/>
          <w:sz w:val="32"/>
          <w:szCs w:val="32"/>
          <w:lang w:eastAsia="zh-CN"/>
        </w:rPr>
        <w:t>和管护经费</w:t>
      </w:r>
      <w:r>
        <w:rPr>
          <w:rFonts w:hint="eastAsia" w:ascii="仿宋_GB2312" w:hAnsi="仿宋_GB2312" w:eastAsia="仿宋_GB2312" w:cs="仿宋_GB2312"/>
          <w:sz w:val="32"/>
          <w:szCs w:val="32"/>
        </w:rPr>
        <w:t>3.2亿元，对生态公益林所有者、经营者等进行</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补偿，保障广大林农基本权益，充分调动社会群众保护生态公益林积极性。</w:t>
      </w:r>
      <w:r>
        <w:rPr>
          <w:rFonts w:hint="eastAsia" w:ascii="仿宋_GB2312" w:hAnsi="仿宋_GB2312" w:eastAsia="仿宋_GB2312" w:cs="仿宋_GB2312"/>
          <w:sz w:val="32"/>
          <w:szCs w:val="32"/>
          <w:lang w:eastAsia="zh-CN"/>
        </w:rPr>
        <w:t>组织修订《广州市</w:t>
      </w:r>
      <w:r>
        <w:rPr>
          <w:rFonts w:hint="eastAsia" w:ascii="仿宋_GB2312" w:hAnsi="仿宋_GB2312" w:eastAsia="仿宋_GB2312" w:cs="仿宋_GB2312"/>
          <w:sz w:val="32"/>
          <w:szCs w:val="32"/>
        </w:rPr>
        <w:t>生态公益林</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补偿</w:t>
      </w:r>
      <w:r>
        <w:rPr>
          <w:rFonts w:hint="eastAsia" w:ascii="仿宋_GB2312" w:hAnsi="仿宋_GB2312" w:eastAsia="仿宋_GB2312" w:cs="仿宋_GB2312"/>
          <w:sz w:val="32"/>
          <w:szCs w:val="32"/>
          <w:lang w:eastAsia="zh-CN"/>
        </w:rPr>
        <w:t>和管护经费管理办法》，结合我市</w:t>
      </w:r>
      <w:r>
        <w:rPr>
          <w:rFonts w:hint="eastAsia" w:ascii="仿宋_GB2312" w:hAnsi="仿宋_GB2312" w:eastAsia="仿宋_GB2312" w:cs="仿宋_GB2312"/>
          <w:sz w:val="32"/>
          <w:szCs w:val="32"/>
        </w:rPr>
        <w:t>公益林</w:t>
      </w:r>
      <w:r>
        <w:rPr>
          <w:rFonts w:hint="eastAsia" w:ascii="仿宋_GB2312" w:hAnsi="仿宋_GB2312" w:eastAsia="仿宋_GB2312" w:cs="仿宋_GB2312"/>
          <w:sz w:val="32"/>
          <w:szCs w:val="32"/>
          <w:lang w:eastAsia="zh-CN"/>
        </w:rPr>
        <w:t>保护和管理工作实际，明确和规范我市生态</w:t>
      </w:r>
      <w:r>
        <w:rPr>
          <w:rFonts w:hint="eastAsia" w:ascii="仿宋_GB2312" w:hAnsi="仿宋_GB2312" w:eastAsia="仿宋_GB2312" w:cs="仿宋_GB2312"/>
          <w:sz w:val="32"/>
          <w:szCs w:val="32"/>
        </w:rPr>
        <w:t>公益林</w:t>
      </w:r>
      <w:r>
        <w:rPr>
          <w:rFonts w:hint="eastAsia" w:ascii="仿宋_GB2312" w:hAnsi="仿宋_GB2312" w:eastAsia="仿宋_GB2312" w:cs="仿宋_GB2312"/>
          <w:sz w:val="32"/>
          <w:szCs w:val="32"/>
          <w:lang w:eastAsia="zh-CN"/>
        </w:rPr>
        <w:t>资金职责分工、预算编制、拨付使用等方面管理要求，进一步完善</w:t>
      </w:r>
      <w:r>
        <w:rPr>
          <w:rFonts w:hint="eastAsia" w:ascii="仿宋_GB2312" w:hAnsi="仿宋_GB2312" w:eastAsia="仿宋_GB2312" w:cs="仿宋_GB2312"/>
          <w:b w:val="0"/>
          <w:bCs w:val="0"/>
          <w:sz w:val="32"/>
          <w:szCs w:val="32"/>
        </w:rPr>
        <w:t>生态公益林森林生态效益补偿制度</w:t>
      </w:r>
      <w:r>
        <w:rPr>
          <w:rFonts w:hint="eastAsia" w:ascii="仿宋_GB2312" w:hAnsi="仿宋_GB2312" w:eastAsia="仿宋_GB2312" w:cs="仿宋_GB2312"/>
          <w:b w:val="0"/>
          <w:bCs w:val="0"/>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生态公益林作为维护生态平衡，保障生态安全的重要屏障，对人类的生存和发展具有极为重要的作用。</w:t>
      </w:r>
      <w:r>
        <w:rPr>
          <w:rFonts w:hint="eastAsia" w:ascii="仿宋_GB2312" w:hAnsi="仿宋_GB2312" w:eastAsia="仿宋_GB2312" w:cs="仿宋_GB2312"/>
          <w:sz w:val="32"/>
          <w:szCs w:val="32"/>
        </w:rPr>
        <w:t>广州市将进一步深入践行习近平生态文明思想，锚定高质量发展首要任务，以绿美广东生态建设为引领，积极探索生态公益林多维发展蓝图，</w:t>
      </w:r>
      <w:r>
        <w:rPr>
          <w:rFonts w:ascii="仿宋_GB2312" w:hAnsi="仿宋_GB2312" w:eastAsia="仿宋_GB2312" w:cs="仿宋_GB2312"/>
          <w:sz w:val="32"/>
          <w:szCs w:val="32"/>
        </w:rPr>
        <w:t>改善人居环境，促进生态绿色产业发展</w:t>
      </w:r>
      <w:r>
        <w:rPr>
          <w:rFonts w:hint="eastAsia" w:ascii="仿宋_GB2312" w:hAnsi="仿宋_GB2312" w:eastAsia="仿宋_GB2312" w:cs="仿宋_GB2312"/>
          <w:sz w:val="32"/>
          <w:szCs w:val="32"/>
          <w:lang w:eastAsia="zh-CN"/>
        </w:rPr>
        <w:t>，切实提高森林生态效益。</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74AC3"/>
    <w:multiLevelType w:val="singleLevel"/>
    <w:tmpl w:val="66874AC3"/>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臣">
    <w15:presenceInfo w15:providerId="None" w15:userId="张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9F"/>
    <w:rsid w:val="000121E1"/>
    <w:rsid w:val="00080DAF"/>
    <w:rsid w:val="000C2723"/>
    <w:rsid w:val="000C378A"/>
    <w:rsid w:val="001165BF"/>
    <w:rsid w:val="00131FE1"/>
    <w:rsid w:val="001336B4"/>
    <w:rsid w:val="0015065C"/>
    <w:rsid w:val="00156FB0"/>
    <w:rsid w:val="001A3346"/>
    <w:rsid w:val="001B1E57"/>
    <w:rsid w:val="00210698"/>
    <w:rsid w:val="00250B12"/>
    <w:rsid w:val="00321237"/>
    <w:rsid w:val="00345814"/>
    <w:rsid w:val="00393B8A"/>
    <w:rsid w:val="003A4357"/>
    <w:rsid w:val="003C74D6"/>
    <w:rsid w:val="0042292A"/>
    <w:rsid w:val="00447E0A"/>
    <w:rsid w:val="00463C4C"/>
    <w:rsid w:val="0047224A"/>
    <w:rsid w:val="004C0435"/>
    <w:rsid w:val="004C5614"/>
    <w:rsid w:val="0053443A"/>
    <w:rsid w:val="0056277C"/>
    <w:rsid w:val="0057647D"/>
    <w:rsid w:val="0057690B"/>
    <w:rsid w:val="005851A4"/>
    <w:rsid w:val="005920EB"/>
    <w:rsid w:val="005D0C80"/>
    <w:rsid w:val="005D5995"/>
    <w:rsid w:val="00644CA6"/>
    <w:rsid w:val="00647335"/>
    <w:rsid w:val="00681015"/>
    <w:rsid w:val="006D1C0C"/>
    <w:rsid w:val="006D252C"/>
    <w:rsid w:val="00703E6F"/>
    <w:rsid w:val="00706498"/>
    <w:rsid w:val="00715954"/>
    <w:rsid w:val="00762185"/>
    <w:rsid w:val="007D19D3"/>
    <w:rsid w:val="007F0955"/>
    <w:rsid w:val="00812883"/>
    <w:rsid w:val="008414B9"/>
    <w:rsid w:val="008B3FFE"/>
    <w:rsid w:val="008B495C"/>
    <w:rsid w:val="0095390F"/>
    <w:rsid w:val="00A107B4"/>
    <w:rsid w:val="00A12667"/>
    <w:rsid w:val="00A55790"/>
    <w:rsid w:val="00A64124"/>
    <w:rsid w:val="00A84EF9"/>
    <w:rsid w:val="00A90C9F"/>
    <w:rsid w:val="00AB0D3B"/>
    <w:rsid w:val="00AB2DA8"/>
    <w:rsid w:val="00AB32F9"/>
    <w:rsid w:val="00AD4902"/>
    <w:rsid w:val="00B21A71"/>
    <w:rsid w:val="00B8549E"/>
    <w:rsid w:val="00B90DE3"/>
    <w:rsid w:val="00B92EB2"/>
    <w:rsid w:val="00BC017E"/>
    <w:rsid w:val="00C16B64"/>
    <w:rsid w:val="00C25762"/>
    <w:rsid w:val="00C44310"/>
    <w:rsid w:val="00C77BCA"/>
    <w:rsid w:val="00C8292E"/>
    <w:rsid w:val="00C8384C"/>
    <w:rsid w:val="00C86AF5"/>
    <w:rsid w:val="00CC0739"/>
    <w:rsid w:val="00CE7E45"/>
    <w:rsid w:val="00CF336B"/>
    <w:rsid w:val="00D13A7B"/>
    <w:rsid w:val="00D14B24"/>
    <w:rsid w:val="00D575E9"/>
    <w:rsid w:val="00DA59E5"/>
    <w:rsid w:val="00DE4C78"/>
    <w:rsid w:val="00DE78D2"/>
    <w:rsid w:val="00E83BA8"/>
    <w:rsid w:val="00EA7E78"/>
    <w:rsid w:val="00F6474A"/>
    <w:rsid w:val="01387C76"/>
    <w:rsid w:val="02212759"/>
    <w:rsid w:val="12A44942"/>
    <w:rsid w:val="157FE7AB"/>
    <w:rsid w:val="244F0FEF"/>
    <w:rsid w:val="32641D91"/>
    <w:rsid w:val="33BF4EA1"/>
    <w:rsid w:val="363C7966"/>
    <w:rsid w:val="3A4B5E15"/>
    <w:rsid w:val="3D377194"/>
    <w:rsid w:val="3DDBC65A"/>
    <w:rsid w:val="439508F1"/>
    <w:rsid w:val="441C5DF8"/>
    <w:rsid w:val="4C8B2271"/>
    <w:rsid w:val="5EA3F528"/>
    <w:rsid w:val="5FBFC039"/>
    <w:rsid w:val="5FDBC3E3"/>
    <w:rsid w:val="63EFE79F"/>
    <w:rsid w:val="66FFF7C3"/>
    <w:rsid w:val="67712DBF"/>
    <w:rsid w:val="698B6E18"/>
    <w:rsid w:val="699C05DA"/>
    <w:rsid w:val="6CFFD12E"/>
    <w:rsid w:val="6EFF8639"/>
    <w:rsid w:val="719F28DE"/>
    <w:rsid w:val="74430F4F"/>
    <w:rsid w:val="77FB68F6"/>
    <w:rsid w:val="7D7F7AE2"/>
    <w:rsid w:val="7EF617D9"/>
    <w:rsid w:val="7EFDA0AA"/>
    <w:rsid w:val="7FDF8CBB"/>
    <w:rsid w:val="7FEFA954"/>
    <w:rsid w:val="BABF874C"/>
    <w:rsid w:val="C7FF381A"/>
    <w:rsid w:val="DDFF2E82"/>
    <w:rsid w:val="DFF7E259"/>
    <w:rsid w:val="E6BF76EF"/>
    <w:rsid w:val="E9F752A7"/>
    <w:rsid w:val="EC7F297A"/>
    <w:rsid w:val="EDBFAEAE"/>
    <w:rsid w:val="EE7BBD56"/>
    <w:rsid w:val="FB5FE582"/>
    <w:rsid w:val="FED63F7E"/>
    <w:rsid w:val="FF9F8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11"/>
    <w:qFormat/>
    <w:uiPriority w:val="0"/>
    <w:rPr>
      <w:rFonts w:ascii="宋体" w:hAnsi="宋体" w:cs="宋体"/>
      <w:sz w:val="28"/>
      <w:szCs w:val="28"/>
      <w:lang w:val="zh-CN"/>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正文文本 字符"/>
    <w:basedOn w:val="9"/>
    <w:link w:val="3"/>
    <w:qFormat/>
    <w:uiPriority w:val="0"/>
    <w:rPr>
      <w:rFonts w:ascii="宋体" w:hAnsi="宋体" w:cs="宋体"/>
      <w:sz w:val="28"/>
      <w:szCs w:val="28"/>
      <w:lang w:val="zh-CN"/>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9"/>
    <w:link w:val="2"/>
    <w:semiHidden/>
    <w:qFormat/>
    <w:uiPriority w:val="99"/>
    <w:rPr>
      <w:rFonts w:asciiTheme="minorHAnsi" w:hAnsiTheme="minorHAnsi" w:eastAsiaTheme="minorEastAsia" w:cstheme="minorBidi"/>
      <w:kern w:val="2"/>
      <w:sz w:val="21"/>
      <w:szCs w:val="24"/>
    </w:rPr>
  </w:style>
  <w:style w:type="character" w:customStyle="1" w:styleId="18">
    <w:name w:val="批注主题 字符"/>
    <w:basedOn w:val="17"/>
    <w:link w:val="6"/>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337</Words>
  <Characters>1927</Characters>
  <Lines>16</Lines>
  <Paragraphs>4</Paragraphs>
  <TotalTime>14</TotalTime>
  <ScaleCrop>false</ScaleCrop>
  <LinksUpToDate>false</LinksUpToDate>
  <CharactersWithSpaces>2260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2024-12-31T03:47:00Z</dcterms:created>
  <dc:creator>3300137064@qq.com</dc:creator>
  <cp:lastModifiedBy>张臣</cp:lastModifiedBy>
  <dcterms:modified xsi:type="dcterms:W3CDTF">2024-12-30T16:00:51Z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81665B3BC5844FAEA9101247F7C1076A_13</vt:lpwstr>
  </property>
  <property fmtid="{D5CDD505-2E9C-101B-9397-08002B2CF9AE}" pid="4" name="KSOTemplateDocerSaveRecord">
    <vt:lpwstr>eyJoZGlkIjoiMWUzYzBjZDAxYmNmMThlMThjZDA3NjQwNWY1YWRmNzUiLCJ1c2VySWQiOiI3MDMxODYzNDQifQ==</vt:lpwstr>
  </property>
</Properties>
</file>