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Courier New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Courier New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宋体" w:eastAsia="方正小标宋简体" w:cs="Courier New"/>
          <w:sz w:val="32"/>
          <w:szCs w:val="32"/>
        </w:rPr>
      </w:pPr>
      <w:r>
        <w:rPr>
          <w:rFonts w:hint="eastAsia" w:ascii="方正小标宋简体" w:hAnsi="宋体" w:eastAsia="方正小标宋简体" w:cs="Courier New"/>
          <w:sz w:val="32"/>
          <w:szCs w:val="32"/>
          <w:lang w:val="en-US" w:eastAsia="zh-CN"/>
        </w:rPr>
        <w:t>广州市</w:t>
      </w:r>
      <w:r>
        <w:rPr>
          <w:rFonts w:hint="eastAsia" w:ascii="方正小标宋简体" w:hAnsi="宋体" w:eastAsia="方正小标宋简体" w:cs="Courier New"/>
          <w:sz w:val="32"/>
          <w:szCs w:val="32"/>
        </w:rPr>
        <w:t>工程系列林业工程专业（ ）级职称</w:t>
      </w:r>
    </w:p>
    <w:p>
      <w:pPr>
        <w:jc w:val="center"/>
        <w:rPr>
          <w:rFonts w:ascii="方正小标宋简体" w:hAnsi="宋体" w:eastAsia="方正小标宋简体" w:cs="Courier New"/>
          <w:sz w:val="32"/>
          <w:szCs w:val="32"/>
        </w:rPr>
      </w:pPr>
      <w:r>
        <w:rPr>
          <w:rFonts w:hint="eastAsia" w:ascii="方正小标宋简体" w:hAnsi="宋体" w:eastAsia="方正小标宋简体" w:cs="Courier New"/>
          <w:sz w:val="32"/>
          <w:szCs w:val="32"/>
          <w:lang w:val="en-US" w:eastAsia="zh-CN"/>
        </w:rPr>
        <w:t>专项技术分析/项目立项研究（论证）报告</w:t>
      </w:r>
      <w:r>
        <w:rPr>
          <w:rFonts w:hint="eastAsia" w:ascii="方正小标宋简体" w:hAnsi="宋体" w:eastAsia="方正小标宋简体" w:cs="Courier New"/>
          <w:sz w:val="32"/>
          <w:szCs w:val="32"/>
        </w:rPr>
        <w:t>鉴定表</w:t>
      </w:r>
    </w:p>
    <w:p>
      <w:pPr>
        <w:jc w:val="center"/>
        <w:rPr>
          <w:rFonts w:hint="eastAsia" w:ascii="方正小标宋简体" w:hAnsi="宋体" w:eastAsia="方正小标宋简体" w:cs="Courier New"/>
          <w:sz w:val="32"/>
          <w:szCs w:val="32"/>
        </w:rPr>
      </w:pPr>
    </w:p>
    <w:tbl>
      <w:tblPr>
        <w:tblStyle w:val="2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3"/>
        <w:gridCol w:w="1666"/>
        <w:gridCol w:w="1457"/>
        <w:gridCol w:w="192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申报专业技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术资格名称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林业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园林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森林利用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自然保护地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名次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撰写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34" w:hRule="atLeast"/>
          <w:jc w:val="center"/>
        </w:trPr>
        <w:tc>
          <w:tcPr>
            <w:tcW w:w="14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报告一定程度上</w:t>
            </w: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解决复杂技术问题</w:t>
            </w:r>
            <w:r>
              <w:rPr>
                <w:rFonts w:hint="eastAsia" w:ascii="宋体" w:hAnsi="宋体"/>
                <w:sz w:val="24"/>
              </w:rPr>
              <w:t>？  □具有   □不具有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是否抄袭其他</w:t>
            </w:r>
            <w:r>
              <w:rPr>
                <w:rFonts w:hint="eastAsia" w:ascii="宋体" w:hAnsi="宋体"/>
                <w:sz w:val="24"/>
                <w:lang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？  □有    □没有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内容与申报人申报专业是否相符合？ □相符   □不相符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08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4.是否提出新理论、新观点、新方法？  □有    □没有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08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5.是否具备实践指导意义？  □有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38" w:hRule="atLeast"/>
          <w:jc w:val="center"/>
        </w:trPr>
        <w:tc>
          <w:tcPr>
            <w:tcW w:w="14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评语：</w:t>
            </w: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评定等级：</w:t>
            </w:r>
          </w:p>
          <w:p>
            <w:pPr>
              <w:widowControl/>
              <w:ind w:right="34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923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4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鉴定专家签名：</w:t>
            </w:r>
          </w:p>
        </w:tc>
      </w:tr>
    </w:tbl>
    <w:p>
      <w:pPr>
        <w:snapToGrid w:val="0"/>
        <w:spacing w:line="40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说明：1.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报告</w:t>
      </w:r>
      <w:r>
        <w:rPr>
          <w:rFonts w:hint="eastAsia" w:ascii="仿宋_GB2312" w:hAnsi="宋体" w:eastAsia="仿宋_GB2312"/>
          <w:sz w:val="24"/>
          <w:szCs w:val="24"/>
        </w:rPr>
        <w:t>评定等级分为优秀、优良、合格、不合格；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报告</w:t>
      </w:r>
      <w:r>
        <w:rPr>
          <w:rFonts w:hint="eastAsia" w:ascii="仿宋_GB2312" w:hAnsi="宋体" w:eastAsia="仿宋_GB2312"/>
          <w:sz w:val="24"/>
          <w:szCs w:val="24"/>
        </w:rPr>
        <w:t>鉴定需由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申报单位</w:t>
      </w:r>
      <w:r>
        <w:rPr>
          <w:rFonts w:hint="eastAsia" w:ascii="仿宋_GB2312" w:hAnsi="宋体" w:eastAsia="仿宋_GB2312"/>
          <w:sz w:val="24"/>
          <w:szCs w:val="24"/>
        </w:rPr>
        <w:t>组织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3名以上具有相应职称等级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的同行</w:t>
      </w:r>
      <w:r>
        <w:rPr>
          <w:rFonts w:hint="eastAsia" w:ascii="仿宋_GB2312" w:hAnsi="宋体" w:eastAsia="仿宋_GB2312"/>
          <w:sz w:val="24"/>
          <w:szCs w:val="24"/>
        </w:rPr>
        <w:t>专家鉴定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具体要求详见《广东省林业工程技术人才职称评价标准条件》（粤人社规</w:t>
      </w:r>
      <w:del w:id="0" w:author="张臣" w:date="2024-02-02T13:21:26Z">
        <w:r>
          <w:rPr>
            <w:rFonts w:hint="eastAsia" w:ascii="仿宋_GB2312" w:hAnsi="宋体" w:eastAsia="仿宋_GB2312"/>
            <w:sz w:val="24"/>
            <w:szCs w:val="24"/>
            <w:lang w:val="en-US" w:eastAsia="zh-CN"/>
          </w:rPr>
          <w:delText>）</w:delText>
        </w:r>
      </w:del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〔2019〕57号）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left="720" w:leftChars="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sectPr>
          <w:pgSz w:w="11907" w:h="16840"/>
          <w:pgMar w:top="1588" w:right="1588" w:bottom="1134" w:left="1588" w:header="851" w:footer="992" w:gutter="0"/>
          <w:cols w:space="720" w:num="1"/>
        </w:sectPr>
      </w:pP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此表格与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eastAsia="zh-CN"/>
        </w:rPr>
        <w:t>报告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原件装订一起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提交，鉴定表格后面附上鉴定专家的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职称证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。报告需在首页签署申报人姓名，加盖申报单位公章，注明核对年月日。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臣">
    <w15:presenceInfo w15:providerId="None" w15:userId="张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13CE41E1"/>
    <w:rsid w:val="025B10FB"/>
    <w:rsid w:val="048101F6"/>
    <w:rsid w:val="050216AC"/>
    <w:rsid w:val="055B3255"/>
    <w:rsid w:val="05D954E5"/>
    <w:rsid w:val="066C3C3B"/>
    <w:rsid w:val="06862F46"/>
    <w:rsid w:val="06D04B15"/>
    <w:rsid w:val="074D46DE"/>
    <w:rsid w:val="0A59573E"/>
    <w:rsid w:val="0CDC3BEA"/>
    <w:rsid w:val="0D9404ED"/>
    <w:rsid w:val="0DFF74F5"/>
    <w:rsid w:val="0E8D02E2"/>
    <w:rsid w:val="0ED9332A"/>
    <w:rsid w:val="0EDF2E9D"/>
    <w:rsid w:val="10D415C6"/>
    <w:rsid w:val="117A36CA"/>
    <w:rsid w:val="123C1908"/>
    <w:rsid w:val="12CA6B02"/>
    <w:rsid w:val="13CE41E1"/>
    <w:rsid w:val="13EB252C"/>
    <w:rsid w:val="148C6FF7"/>
    <w:rsid w:val="157F22DF"/>
    <w:rsid w:val="15F249BE"/>
    <w:rsid w:val="1631522F"/>
    <w:rsid w:val="170746E5"/>
    <w:rsid w:val="19BA6BDA"/>
    <w:rsid w:val="1CFA07C0"/>
    <w:rsid w:val="1DB92AD3"/>
    <w:rsid w:val="1E5A5238"/>
    <w:rsid w:val="1F262727"/>
    <w:rsid w:val="1F86727A"/>
    <w:rsid w:val="202F6418"/>
    <w:rsid w:val="212371D8"/>
    <w:rsid w:val="22926659"/>
    <w:rsid w:val="23013DBB"/>
    <w:rsid w:val="24774937"/>
    <w:rsid w:val="248010F2"/>
    <w:rsid w:val="26AD7941"/>
    <w:rsid w:val="26D31330"/>
    <w:rsid w:val="274628CF"/>
    <w:rsid w:val="2785050B"/>
    <w:rsid w:val="2CD561E4"/>
    <w:rsid w:val="31442ECA"/>
    <w:rsid w:val="320B6F6F"/>
    <w:rsid w:val="32964539"/>
    <w:rsid w:val="32B02660"/>
    <w:rsid w:val="33F87BA6"/>
    <w:rsid w:val="34633EDD"/>
    <w:rsid w:val="35755C3E"/>
    <w:rsid w:val="35DA46B5"/>
    <w:rsid w:val="37807C3F"/>
    <w:rsid w:val="38095862"/>
    <w:rsid w:val="3AE50708"/>
    <w:rsid w:val="3CB83727"/>
    <w:rsid w:val="3D3504A5"/>
    <w:rsid w:val="3DE94630"/>
    <w:rsid w:val="3E11688B"/>
    <w:rsid w:val="40A46A53"/>
    <w:rsid w:val="41824B0D"/>
    <w:rsid w:val="42B72AAE"/>
    <w:rsid w:val="435F23F2"/>
    <w:rsid w:val="43E26BF9"/>
    <w:rsid w:val="45FB1D61"/>
    <w:rsid w:val="46495E74"/>
    <w:rsid w:val="472161A6"/>
    <w:rsid w:val="47C35A9F"/>
    <w:rsid w:val="4A5100C2"/>
    <w:rsid w:val="4AB556B7"/>
    <w:rsid w:val="4F8D4A65"/>
    <w:rsid w:val="502D3126"/>
    <w:rsid w:val="50DE5AEB"/>
    <w:rsid w:val="522F5000"/>
    <w:rsid w:val="53160ACF"/>
    <w:rsid w:val="539047A5"/>
    <w:rsid w:val="53DA5161"/>
    <w:rsid w:val="54DB5B64"/>
    <w:rsid w:val="56644B30"/>
    <w:rsid w:val="56A52C75"/>
    <w:rsid w:val="56D47509"/>
    <w:rsid w:val="573C4FFD"/>
    <w:rsid w:val="58F538E8"/>
    <w:rsid w:val="598F6842"/>
    <w:rsid w:val="5ABE7571"/>
    <w:rsid w:val="5C5D5591"/>
    <w:rsid w:val="5D426E81"/>
    <w:rsid w:val="5F717A48"/>
    <w:rsid w:val="62E73CE5"/>
    <w:rsid w:val="63337F26"/>
    <w:rsid w:val="63B17170"/>
    <w:rsid w:val="63D80888"/>
    <w:rsid w:val="653E5BD2"/>
    <w:rsid w:val="65F9778B"/>
    <w:rsid w:val="6633799C"/>
    <w:rsid w:val="67A16A37"/>
    <w:rsid w:val="68796458"/>
    <w:rsid w:val="692C3909"/>
    <w:rsid w:val="6B136C18"/>
    <w:rsid w:val="6B4250A8"/>
    <w:rsid w:val="6B89270E"/>
    <w:rsid w:val="6E614990"/>
    <w:rsid w:val="6EAE5F77"/>
    <w:rsid w:val="6F057A44"/>
    <w:rsid w:val="6F9259CE"/>
    <w:rsid w:val="70925AEE"/>
    <w:rsid w:val="71AE75F6"/>
    <w:rsid w:val="73445540"/>
    <w:rsid w:val="752E7497"/>
    <w:rsid w:val="76D42610"/>
    <w:rsid w:val="77A04BC3"/>
    <w:rsid w:val="782A1844"/>
    <w:rsid w:val="78D1799A"/>
    <w:rsid w:val="7A09289D"/>
    <w:rsid w:val="7ABD11CA"/>
    <w:rsid w:val="7AFC4F43"/>
    <w:rsid w:val="7C165A73"/>
    <w:rsid w:val="7C66036A"/>
    <w:rsid w:val="7D934A10"/>
    <w:rsid w:val="7E6F6E69"/>
    <w:rsid w:val="7EE555E6"/>
    <w:rsid w:val="7FC900ED"/>
    <w:rsid w:val="7F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2</Pages>
  <Words>364</Words>
  <Characters>376</Characters>
  <Lines>0</Lines>
  <Paragraphs>0</Paragraphs>
  <TotalTime>2</TotalTime>
  <ScaleCrop>false</ScaleCrop>
  <LinksUpToDate>false</LinksUpToDate>
  <CharactersWithSpaces>407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2022-09-09T16:22:00Z</dcterms:created>
  <dc:creator>言小溯</dc:creator>
  <cp:lastModifiedBy>张臣</cp:lastModifiedBy>
  <dcterms:modified xsi:type="dcterms:W3CDTF">2024-02-02T13:21:35Z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EEA1D97164624C589740B902920214F0</vt:lpwstr>
  </property>
</Properties>
</file>