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8"/>
        </w:rPr>
      </w:pPr>
    </w:p>
    <w:p>
      <w:pPr>
        <w:jc w:val="center"/>
        <w:rPr>
          <w:rFonts w:ascii="黑体" w:hAnsi="黑体" w:eastAsia="黑体"/>
          <w:b/>
          <w:bCs/>
          <w:sz w:val="44"/>
          <w:szCs w:val="48"/>
        </w:rPr>
      </w:pPr>
    </w:p>
    <w:p>
      <w:pPr>
        <w:jc w:val="center"/>
        <w:rPr>
          <w:rFonts w:hint="eastAsia" w:ascii="宋体" w:hAnsi="宋体" w:eastAsia="宋体"/>
          <w:b/>
          <w:bCs/>
          <w:sz w:val="44"/>
          <w:szCs w:val="48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8"/>
          <w:lang w:eastAsia="zh-CN"/>
        </w:rPr>
        <w:t>破格申报推荐函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8"/>
          <w:lang w:eastAsia="zh-CN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评审委员会：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default" w:ascii="Arial" w:hAnsi="Arial" w:eastAsia="仿宋" w:cs="Arial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××</w:t>
      </w:r>
      <w:r>
        <w:rPr>
          <w:rFonts w:hint="eastAsia" w:ascii="仿宋_GB2312" w:hAnsi="仿宋" w:eastAsia="仿宋_GB2312"/>
          <w:sz w:val="32"/>
          <w:szCs w:val="36"/>
        </w:rPr>
        <w:t>单位</w:t>
      </w:r>
      <w:r>
        <w:rPr>
          <w:rFonts w:hint="default" w:ascii="Arial" w:hAnsi="Arial" w:eastAsia="仿宋" w:cs="Arial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××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同志有较好的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xx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专业技术工作能力，取得较好的业绩成果，根据《广东省林业工程技术人才职称评价标准条件》（粤人社规</w:t>
      </w:r>
      <w:del w:id="0" w:author="张臣" w:date="2024-02-02T13:16:54Z">
        <w:r>
          <w:rPr>
            <w:rFonts w:hint="eastAsia" w:ascii="仿宋_GB2312" w:hAnsi="仿宋" w:eastAsia="仿宋_GB2312"/>
            <w:sz w:val="32"/>
            <w:szCs w:val="36"/>
            <w:lang w:eastAsia="zh-CN"/>
          </w:rPr>
          <w:delText>）</w:delText>
        </w:r>
      </w:del>
      <w:r>
        <w:rPr>
          <w:rFonts w:hint="eastAsia" w:ascii="仿宋_GB2312" w:hAnsi="仿宋" w:eastAsia="仿宋_GB2312"/>
          <w:sz w:val="32"/>
          <w:szCs w:val="36"/>
          <w:lang w:eastAsia="zh-CN"/>
        </w:rPr>
        <w:t>〔2019〕57号），其“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xxx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”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条件（具体的项目、奖项或专利名称）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符合破格条件</w:t>
      </w:r>
      <w:r>
        <w:rPr>
          <w:rFonts w:hint="default" w:ascii="Arial" w:hAnsi="Arial" w:eastAsia="仿宋" w:cs="Arial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××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款</w:t>
      </w:r>
      <w:r>
        <w:rPr>
          <w:rFonts w:hint="default" w:ascii="Arial" w:hAnsi="Arial" w:eastAsia="仿宋" w:cs="Arial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××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条</w:t>
      </w:r>
      <w:r>
        <w:rPr>
          <w:rFonts w:hint="eastAsia" w:ascii="仿宋_GB2312" w:hAnsi="仿宋" w:eastAsia="仿宋_GB2312"/>
          <w:sz w:val="32"/>
          <w:szCs w:val="36"/>
        </w:rPr>
        <w:t>。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我愿意推荐其破格申报</w:t>
      </w:r>
      <w:r>
        <w:rPr>
          <w:rFonts w:hint="default" w:ascii="Arial" w:hAnsi="Arial" w:eastAsia="仿宋" w:cs="Arial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××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专业</w:t>
      </w:r>
      <w:r>
        <w:rPr>
          <w:rFonts w:hint="default" w:ascii="Arial" w:hAnsi="Arial" w:eastAsia="仿宋" w:cs="Arial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××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职称。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  <w:lang w:eastAsia="zh-CN"/>
        </w:rPr>
        <w:t>特此专函。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  <w:lang w:eastAsia="zh-CN"/>
        </w:rPr>
        <w:t>推荐人（签名）：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单位、职务：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联系电话：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val="en-US" w:eastAsia="zh-CN"/>
        </w:rPr>
      </w:pPr>
    </w:p>
    <w:p>
      <w:pPr>
        <w:ind w:firstLine="6080" w:firstLineChars="1900"/>
        <w:rPr>
          <w:rFonts w:ascii="仿宋_GB2312" w:hAnsi="仿宋" w:eastAsia="仿宋_GB2312"/>
          <w:sz w:val="32"/>
          <w:szCs w:val="36"/>
        </w:rPr>
      </w:pPr>
    </w:p>
    <w:p>
      <w:pPr>
        <w:rPr>
          <w:rFonts w:ascii="仿宋_GB2312" w:hAnsi="仿宋" w:eastAsia="仿宋_GB2312"/>
          <w:sz w:val="32"/>
          <w:szCs w:val="36"/>
        </w:rPr>
      </w:pPr>
    </w:p>
    <w:p>
      <w:pPr>
        <w:ind w:firstLine="6080" w:firstLineChars="1900"/>
        <w:rPr>
          <w:rFonts w:hint="eastAsia"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 xml:space="preserve">年 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 xml:space="preserve">月 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>日</w:t>
      </w:r>
    </w:p>
    <w:p>
      <w:pPr>
        <w:rPr>
          <w:rFonts w:hint="eastAsia"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  <w:lang w:eastAsia="zh-CN"/>
        </w:rPr>
        <w:t>附：推荐人职称证书复印件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臣">
    <w15:presenceInfo w15:providerId="None" w15:userId="张臣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WEwYWRjN2UwMjBlOTJhMTJjZGM2YjFiMDljODYifQ=="/>
  </w:docVars>
  <w:rsids>
    <w:rsidRoot w:val="55C31E53"/>
    <w:rsid w:val="0E563493"/>
    <w:rsid w:val="14102BBA"/>
    <w:rsid w:val="1B1066B4"/>
    <w:rsid w:val="20217DFC"/>
    <w:rsid w:val="222901B0"/>
    <w:rsid w:val="26551813"/>
    <w:rsid w:val="3C32217A"/>
    <w:rsid w:val="3F004116"/>
    <w:rsid w:val="41164537"/>
    <w:rsid w:val="4FCA2220"/>
    <w:rsid w:val="55C31E53"/>
    <w:rsid w:val="5DE96CF6"/>
    <w:rsid w:val="67CC3691"/>
    <w:rsid w:val="7BFFE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154</Words>
  <Characters>160</Characters>
  <Lines>0</Lines>
  <Paragraphs>0</Paragraphs>
  <TotalTime>1</TotalTime>
  <ScaleCrop>false</ScaleCrop>
  <LinksUpToDate>false</LinksUpToDate>
  <CharactersWithSpaces>164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2020-08-14T16:54:00Z</dcterms:created>
  <dc:creator>石燕香</dc:creator>
  <cp:lastModifiedBy>张臣</cp:lastModifiedBy>
  <dcterms:modified xsi:type="dcterms:W3CDTF">2024-02-02T13:17:33Z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9D114AC9FC104CAFB59733080457762C</vt:lpwstr>
  </property>
</Properties>
</file>