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林业工程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专业职称申报材料要求</w:t>
      </w:r>
    </w:p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评审材料要求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《(   )级职称送评材料目录单》（表一）1份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表中申报专业栏必须严格按照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本通知要求的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专业名称规范表述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业绩成果材料及提交评审代表作等栏目应填写完整，材料目录单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需牢固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贴于送审材料袋的封面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申报人名字后请附上联系电话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。申报材料每人仅限1袋牛皮纸文件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厚度不超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cm。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《广东省职称评审表》（表二）1份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申报专业名称须按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本通知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要求准确填写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申报专业和级别存在错报、漏报、填报不准确等情况的，后果自负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表内“获现资格以来完成的专业技术工作及取得的业绩成果情况”栏应填写至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12月。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单位年度考核情况一应栏填写至申报职称当年度。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《（ ）级职称申报人基本情况及评审登记表》（表三）高级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工程师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、正高级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工程师均为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份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至少3份原件）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竖表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A3纸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面打印，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仅限一页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页首右上角编号无需申请人填写，折叠时有字的一面朝外。专业技术工作经历及业绩成果情况，请按重要性用序号排列，获奖项目的个人排名必须写明。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《证书、证明材料》（表四）1份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包括学历（学位）证书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、教育部学历证书电子注册备案登记表（或教育部学籍在线验证报告）和学位鉴定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报告（或中华人民共和国学位查询截图）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职称证书、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任证书（证明）、继续教育证书（证明）、在职证明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社保凭证或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劳动合同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等。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</w:rPr>
        <w:t>加盖单位公章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核对人签名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或签章和原件相符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，注明核实的年月日。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《业绩、成果材料》（表五）1份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提交任现职以来的专业技术成果和业绩，包括论文（封面、目录、本人正文页、封底复印件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检索证明材料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报告（须本人签名，工作单位加具意见并盖章）、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著作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或译著（封面、CIP数据页面及相关页面等）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、奖励证书等证明材料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非原件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所在单位审核确认提交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</w:rPr>
        <w:t>加盖单位公章（骑缝章）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核对人签名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或签章和原件相符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注明核实的年月日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项目业绩材料应完整清晰，能体现项目基本情况、验收完工情况、成效和个人承担部分等，若页数过多可在首页和重要页面加盖公章、原件相符章和和核对人签章（签名），附骑缝章。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提交的材料应与《广东省职称评审表》、《（）级职称申报人基本情况及评审登记表》所填内容相符。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贴职称证相片、身份证复印件页（表六）1份。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《广东省专业技术人员申报职称评前公示情况表》（表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公示时间不少于5个工作日，并经相关部门加盖意见。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《专业技术人员年度（聘任期满）考核登记表》（表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任现职期间，年度考核或绩效考核为称职（合格）以上等次的年限，应不少于申报职称等级要求的资历年限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由所在单位人事部门加盖真实性的意见。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可</w:t>
      </w:r>
      <w:ins w:id="0" w:author="张臣" w:date="2024-02-02T13:11:36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用</w:t>
        </w:r>
      </w:ins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复印件，需加盖公章、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核对人签名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或签章和原件相符章，注明核实的年月日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2023年度的考核表由于特殊情况未能在规定时间内提交，可先由工作单位出具证明说明原因和考核情况，并加盖公章。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专业技术工作总结，1份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总结任现职以来的专业技术工作情况，3000字以内，单独装订。在首页本人签名、工作单位加具意见并盖公章。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破格申报推荐函</w:t>
      </w:r>
      <w:ins w:id="1" w:author="张臣" w:date="2024-02-02T13:13:06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2" w:author="张臣" w:date="2024-02-02T13:13:06Z">
        <w:r>
          <w:rPr>
            <w:rFonts w:hint="eastAsia" w:ascii="仿宋_GB2312" w:hAnsi="仿宋_GB2312" w:eastAsia="仿宋_GB2312" w:cs="仿宋_GB2312"/>
            <w:b/>
            <w:bCs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附件4）</w:t>
        </w:r>
      </w:ins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，1份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须提供符合破格评价标准条件的有关佐证材料，及2 名本专业或相近专业正高级工程师填写的破格申报推荐函</w:t>
      </w:r>
      <w:del w:id="3" w:author="张臣" w:date="2024-02-02T13:13:03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delText>（</w:delText>
        </w:r>
      </w:del>
      <w:del w:id="4" w:author="张臣" w:date="2024-02-02T13:13:03Z">
        <w:r>
          <w:rPr>
            <w:rFonts w:hint="eastAsia" w:ascii="仿宋_GB2312" w:hAnsi="仿宋_GB2312" w:eastAsia="仿宋_GB2312" w:cs="仿宋_GB2312"/>
            <w:b/>
            <w:bCs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delText>附件4）</w:delText>
        </w:r>
      </w:del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，具体要求详见（粤人社规〔2019〕57号）文规定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《广东省跨区域、跨单位流动专业技术人才职称确认表》</w:t>
      </w:r>
      <w:ins w:id="5" w:author="张臣" w:date="2024-02-02T13:12:11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6" w:author="张臣" w:date="2024-02-02T13:12:11Z">
        <w:r>
          <w:rPr>
            <w:rFonts w:hint="eastAsia" w:ascii="仿宋_GB2312" w:hAnsi="仿宋_GB2312" w:eastAsia="仿宋_GB2312" w:cs="仿宋_GB2312"/>
            <w:b/>
            <w:bCs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附件5</w:t>
        </w:r>
      </w:ins>
      <w:ins w:id="7" w:author="张臣" w:date="2024-02-02T13:12:11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，1份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跨区域、跨单位流动专业技术人才职称确认需在“职称业务申报与管理系统” 的“是否重新评审/确认”栏目选择“是”，并提交表格。</w:t>
      </w:r>
      <w:del w:id="8" w:author="张臣" w:date="2024-02-02T13:12:05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delText>（</w:delText>
        </w:r>
      </w:del>
      <w:del w:id="9" w:author="张臣" w:date="2024-02-02T13:12:05Z">
        <w:r>
          <w:rPr>
            <w:rFonts w:hint="eastAsia" w:ascii="仿宋_GB2312" w:hAnsi="仿宋_GB2312" w:eastAsia="仿宋_GB2312" w:cs="仿宋_GB2312"/>
            <w:b/>
            <w:bCs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delText>附件5</w:delText>
        </w:r>
      </w:del>
      <w:del w:id="10" w:author="张臣" w:date="2024-02-02T13:12:05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delText>）</w:delText>
        </w:r>
      </w:del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《2023年广州市工程系列林业工程专业职称申报人员名册》、《2023年林业工程系列专业技术资格评审认定申报情况一览表》</w:t>
      </w:r>
      <w:ins w:id="11" w:author="张臣" w:date="2024-02-02T13:12:22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12" w:author="张臣" w:date="2024-02-02T13:12:22Z">
        <w:r>
          <w:rPr>
            <w:rFonts w:hint="eastAsia" w:ascii="仿宋_GB2312" w:hAnsi="仿宋_GB2312" w:eastAsia="仿宋_GB2312" w:cs="仿宋_GB2312"/>
            <w:b/>
            <w:bCs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附件6-7</w:t>
        </w:r>
      </w:ins>
      <w:ins w:id="13" w:author="张臣" w:date="2024-02-02T13:12:22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可编辑电子版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至邮箱kjxxc@gz.gov.cn，不需要纸质版</w:t>
      </w:r>
      <w:del w:id="14" w:author="张臣" w:date="2024-02-02T13:12:15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delText>（</w:delText>
        </w:r>
      </w:del>
      <w:del w:id="15" w:author="张臣" w:date="2024-02-02T13:12:15Z">
        <w:r>
          <w:rPr>
            <w:rFonts w:hint="eastAsia" w:ascii="仿宋_GB2312" w:hAnsi="仿宋_GB2312" w:eastAsia="仿宋_GB2312" w:cs="仿宋_GB2312"/>
            <w:b/>
            <w:bCs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delText>附件6-7</w:delText>
        </w:r>
      </w:del>
      <w:del w:id="16" w:author="张臣" w:date="2024-02-02T13:12:15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delText>）</w:delText>
        </w:r>
      </w:del>
      <w:ins w:id="17" w:author="张臣" w:date="2024-02-02T13:12:17Z">
        <w:r>
          <w:rPr>
            <w:rFonts w:hint="eastAsia" w:ascii="仿宋_GB2312" w:hAnsi="仿宋_GB2312" w:eastAsia="仿宋_GB2312" w:cs="仿宋_GB2312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。</w:t>
        </w:r>
      </w:ins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申报人、申报单位诚信承诺书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（附件8）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材料袋底部标签</w:t>
      </w:r>
      <w:ins w:id="18" w:author="张臣" w:date="2024-02-02T13:12:56Z">
        <w:r>
          <w:rPr>
            <w:rFonts w:hint="eastAsia" w:ascii="仿宋_GB2312" w:hAnsi="仿宋_GB2312" w:eastAsia="仿宋_GB2312" w:cs="仿宋_GB2312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19" w:author="张臣" w:date="2024-02-02T13:12:56Z">
        <w:r>
          <w:rPr>
            <w:rFonts w:hint="eastAsia" w:ascii="仿宋_GB2312" w:hAnsi="仿宋_GB2312" w:eastAsia="仿宋_GB2312" w:cs="仿宋_GB2312"/>
            <w:b/>
            <w:bCs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附件9</w:t>
        </w:r>
      </w:ins>
      <w:ins w:id="20" w:author="张臣" w:date="2024-02-02T13:12:56Z">
        <w:r>
          <w:rPr>
            <w:rFonts w:hint="eastAsia" w:ascii="仿宋_GB2312" w:hAnsi="仿宋_GB2312" w:eastAsia="仿宋_GB2312" w:cs="仿宋_GB2312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牢固粘贴于档案袋底部，序号/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编号无需填写</w:t>
      </w:r>
      <w:del w:id="21" w:author="张臣" w:date="2024-02-02T13:12:55Z">
        <w:r>
          <w:rPr>
            <w:rFonts w:hint="eastAsia" w:ascii="仿宋_GB2312" w:hAnsi="仿宋_GB2312" w:eastAsia="仿宋_GB2312" w:cs="仿宋_GB2312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delText>（</w:delText>
        </w:r>
      </w:del>
      <w:del w:id="22" w:author="张臣" w:date="2024-02-02T13:12:55Z">
        <w:r>
          <w:rPr>
            <w:rFonts w:hint="eastAsia" w:ascii="仿宋_GB2312" w:hAnsi="仿宋_GB2312" w:eastAsia="仿宋_GB2312" w:cs="仿宋_GB2312"/>
            <w:b/>
            <w:bCs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delText>附件9</w:delText>
        </w:r>
      </w:del>
      <w:del w:id="23" w:author="张臣" w:date="2024-02-02T13:12:55Z">
        <w:r>
          <w:rPr>
            <w:rFonts w:hint="eastAsia" w:ascii="仿宋_GB2312" w:hAnsi="仿宋_GB2312" w:eastAsia="仿宋_GB2312" w:cs="仿宋_GB2312"/>
            <w:i w:val="0"/>
            <w:caps w:val="0"/>
            <w:color w:val="auto"/>
            <w:spacing w:val="0"/>
            <w:sz w:val="32"/>
            <w:szCs w:val="32"/>
            <w:shd w:val="clear" w:fill="FFFFFF"/>
            <w:lang w:val="en-US" w:eastAsia="zh-CN"/>
          </w:rPr>
          <w:delText>）</w:delText>
        </w:r>
      </w:del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二、其他要求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.取得国外或港、澳、台地区学历、学位的人员，应提供教育部留学服务中心认证的《国外学历学位认证书》或《港澳台学历学位认证书》。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学术成果材料。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论文著作需为获现专业技术资格以来取得的，论文要求本人为第一作者，论文要求公开发表在具有CN刊号、ISSN刊号的专业期刊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申报人需提交发表论文刊物的封面、目录页、论文正文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主流数据库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论文检索页面截图和国家新闻出版署网站的期刊检索页面截图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附上网址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，作为证明材料上传至职称申报系统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。尚未公开发表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的论文不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可提交录用通知，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提交论文（著作）的时效以该论文发表期刊（著作）的出版日期为准。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境外发表的论文需提交论文原件、中文翻译件和论文检索结果证明各1份。电子期刊上发表的论文需下载打印并提交期刊官方网站下载的PDF文档或SCI、EI等检索证明。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24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</w:rPr>
          </w:rPrChange>
        </w:rPr>
      </w:pP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lang w:eastAsia="zh-CN"/>
          <w:rPrChange w:id="25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  <w:lang w:eastAsia="zh-CN"/>
            </w:rPr>
          </w:rPrChange>
        </w:rPr>
        <w:t>【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26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</w:rPr>
          </w:rPrChange>
        </w:rPr>
        <w:t>论文检索网站：中国知网（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27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  <w:highlight w:val="yellow"/>
            </w:rPr>
          </w:rPrChange>
        </w:rPr>
        <w:t>https://www.cnki.net/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28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</w:rPr>
          </w:rPrChange>
        </w:rPr>
        <w:t>）、万方数据知识服务平台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29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  <w:highlight w:val="yellow"/>
            </w:rPr>
          </w:rPrChange>
        </w:rPr>
        <w:t>（www.wanfangdata.com.cn）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30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</w:rPr>
          </w:rPrChange>
        </w:rPr>
        <w:t>、中国期刊网（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31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  <w:highlight w:val="yellow"/>
            </w:rPr>
          </w:rPrChange>
        </w:rPr>
        <w:t>http://www.chinaqking.com/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32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</w:rPr>
          </w:rPrChange>
        </w:rPr>
        <w:t>）、龙源期刊网（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33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  <w:highlight w:val="yellow"/>
            </w:rPr>
          </w:rPrChange>
        </w:rPr>
        <w:t>www.qikan.com.cn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34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</w:rPr>
          </w:rPrChange>
        </w:rPr>
        <w:t>）等主流数据库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lang w:eastAsia="zh-CN"/>
          <w:rPrChange w:id="35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  <w:lang w:eastAsia="zh-CN"/>
            </w:rPr>
          </w:rPrChange>
        </w:rPr>
        <w:t>；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36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</w:rPr>
          </w:rPrChange>
        </w:rPr>
        <w:t>国家新闻出版署期刊/期刊社查询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lang w:eastAsia="zh-CN"/>
          <w:rPrChange w:id="37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  <w:lang w:eastAsia="zh-CN"/>
            </w:rPr>
          </w:rPrChange>
        </w:rPr>
        <w:t>：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rPrChange w:id="38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  <w:highlight w:val="yellow"/>
            </w:rPr>
          </w:rPrChange>
        </w:rPr>
        <w:t>http://www.</w:t>
      </w:r>
      <w:r>
        <w:rPr>
          <w:rStyle w:val="7"/>
          <w:rFonts w:ascii="宋体" w:hAnsi="宋体" w:eastAsia="宋体" w:cs="宋体"/>
          <w:sz w:val="24"/>
          <w:szCs w:val="24"/>
          <w:highlight w:val="none"/>
          <w:rPrChange w:id="39" w:author="张臣" w:date="2024-02-02T13:14:03Z">
            <w:rPr>
              <w:rStyle w:val="7"/>
              <w:rFonts w:ascii="宋体" w:hAnsi="宋体" w:eastAsia="宋体" w:cs="宋体"/>
              <w:sz w:val="24"/>
              <w:szCs w:val="24"/>
              <w:highlight w:val="yellow"/>
            </w:rPr>
          </w:rPrChange>
        </w:rPr>
        <w:t>nppa.gov.cn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28"/>
          <w:szCs w:val="28"/>
          <w:highlight w:val="none"/>
          <w:lang w:eastAsia="zh-CN"/>
          <w:rPrChange w:id="40" w:author="张臣" w:date="2024-02-02T13:14:03Z">
            <w:rPr>
              <w:rFonts w:hint="eastAsia" w:ascii="仿宋_GB2312" w:hAnsi="微软雅黑" w:eastAsia="仿宋_GB2312" w:cs="仿宋_GB2312"/>
              <w:caps w:val="0"/>
              <w:color w:val="auto"/>
              <w:spacing w:val="0"/>
              <w:sz w:val="28"/>
              <w:szCs w:val="28"/>
              <w:highlight w:val="yellow"/>
              <w:lang w:eastAsia="zh-CN"/>
            </w:rPr>
          </w:rPrChange>
        </w:rPr>
        <w:t>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需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提供专项技术分析（论证）报告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或的重大项目的立项研究（论证）报告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的申报人，报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</w:rPr>
        <w:t>告必须由本人撰写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独立作者或一作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</w:rPr>
        <w:t>并与工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作岗位相关，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施工方案、设计方案、技改方案、技术方案等，每篇字数正高级不少于3000字、高中级不少于2000字，由单位组织专家做出鉴定意见。报告需在首页签署申报人姓名，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单位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出具意见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加盖公章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。报告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</w:rPr>
        <w:t>鉴定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表（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sz w:val="32"/>
          <w:szCs w:val="32"/>
          <w:lang w:val="en-US" w:eastAsia="zh-CN"/>
        </w:rPr>
        <w:t>附件10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，排序1）、专家职称证（排序2）和报告（排序3）一并装订提交。其他要求详见《广东省林业工程技术人才职称评价标准条件》（粤人社规</w:t>
      </w:r>
      <w:del w:id="41" w:author="张臣" w:date="2024-02-02T13:14:31Z">
        <w:r>
          <w:rPr>
            <w:rFonts w:hint="eastAsia" w:ascii="仿宋_GB2312" w:hAnsi="微软雅黑" w:eastAsia="仿宋_GB2312" w:cs="仿宋_GB2312"/>
            <w:caps w:val="0"/>
            <w:color w:val="auto"/>
            <w:spacing w:val="0"/>
            <w:sz w:val="32"/>
            <w:szCs w:val="32"/>
            <w:lang w:val="en-US" w:eastAsia="zh-CN"/>
          </w:rPr>
          <w:delText>）</w:delText>
        </w:r>
      </w:del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〔2019〕57号）。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  <w:t>3.在职在岗材料。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提供获现资格以来与个人经历一致（至少和申报资历年限相同时长）的社保凭证或劳动合同或人事主管部门(档案保管部门)出具的在职证明等相关在职在岗材料1份。劳务派遣人员须提供劳务派遣单位为本人缴纳社保的证明、劳务派遣单位的派遣资质证明及与现工作单位的派遣协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6FD3"/>
    <w:multiLevelType w:val="singleLevel"/>
    <w:tmpl w:val="4F4D6F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臣">
    <w15:presenceInfo w15:providerId="None" w15:userId="张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WEwYWRjN2UwMjBlOTJhMTJjZGM2YjFiMDljODYifQ=="/>
  </w:docVars>
  <w:rsids>
    <w:rsidRoot w:val="4E8639CF"/>
    <w:rsid w:val="025B10FB"/>
    <w:rsid w:val="02964795"/>
    <w:rsid w:val="048101F6"/>
    <w:rsid w:val="050216AC"/>
    <w:rsid w:val="055B3255"/>
    <w:rsid w:val="05D954E5"/>
    <w:rsid w:val="066C3C3B"/>
    <w:rsid w:val="06862F46"/>
    <w:rsid w:val="06D04B15"/>
    <w:rsid w:val="06FD61B3"/>
    <w:rsid w:val="074D46DE"/>
    <w:rsid w:val="0A59573E"/>
    <w:rsid w:val="0CDC3BEA"/>
    <w:rsid w:val="0D9404ED"/>
    <w:rsid w:val="0E8D02E2"/>
    <w:rsid w:val="0ED9332A"/>
    <w:rsid w:val="0EDF2E9D"/>
    <w:rsid w:val="10D415C6"/>
    <w:rsid w:val="117A36CA"/>
    <w:rsid w:val="123C1908"/>
    <w:rsid w:val="12CA6B02"/>
    <w:rsid w:val="13EB252C"/>
    <w:rsid w:val="148C6FF7"/>
    <w:rsid w:val="157F22DF"/>
    <w:rsid w:val="15F249BE"/>
    <w:rsid w:val="1631522F"/>
    <w:rsid w:val="170746E5"/>
    <w:rsid w:val="19BA6BDA"/>
    <w:rsid w:val="1AA669B1"/>
    <w:rsid w:val="1CC32E28"/>
    <w:rsid w:val="1CFA07C0"/>
    <w:rsid w:val="1DB92AD3"/>
    <w:rsid w:val="1E5A5238"/>
    <w:rsid w:val="1F262727"/>
    <w:rsid w:val="202F6418"/>
    <w:rsid w:val="212371D8"/>
    <w:rsid w:val="22926659"/>
    <w:rsid w:val="23013DBB"/>
    <w:rsid w:val="24774937"/>
    <w:rsid w:val="248010F2"/>
    <w:rsid w:val="25426009"/>
    <w:rsid w:val="26AD7941"/>
    <w:rsid w:val="26D31330"/>
    <w:rsid w:val="2785050B"/>
    <w:rsid w:val="2A7F20F2"/>
    <w:rsid w:val="2CD561E4"/>
    <w:rsid w:val="31442ECA"/>
    <w:rsid w:val="320B6F6F"/>
    <w:rsid w:val="32964539"/>
    <w:rsid w:val="32B02660"/>
    <w:rsid w:val="32EA6952"/>
    <w:rsid w:val="339E0903"/>
    <w:rsid w:val="33F87BA6"/>
    <w:rsid w:val="3422536C"/>
    <w:rsid w:val="34633EDD"/>
    <w:rsid w:val="35755C3E"/>
    <w:rsid w:val="35DA46B5"/>
    <w:rsid w:val="37807C3F"/>
    <w:rsid w:val="38095862"/>
    <w:rsid w:val="3AE50708"/>
    <w:rsid w:val="3CB83727"/>
    <w:rsid w:val="3D3504A5"/>
    <w:rsid w:val="3DB26049"/>
    <w:rsid w:val="3DE94630"/>
    <w:rsid w:val="3E11688B"/>
    <w:rsid w:val="3E561111"/>
    <w:rsid w:val="40A46A53"/>
    <w:rsid w:val="41824B0D"/>
    <w:rsid w:val="42B72AAE"/>
    <w:rsid w:val="43E26BF9"/>
    <w:rsid w:val="4458351B"/>
    <w:rsid w:val="45FB1D61"/>
    <w:rsid w:val="46495E74"/>
    <w:rsid w:val="47C35A9F"/>
    <w:rsid w:val="4A5100C2"/>
    <w:rsid w:val="4AB556B7"/>
    <w:rsid w:val="4BD32C9C"/>
    <w:rsid w:val="4BD90C34"/>
    <w:rsid w:val="4CC1492C"/>
    <w:rsid w:val="4D7F21DB"/>
    <w:rsid w:val="4E8639CF"/>
    <w:rsid w:val="4F8D4A65"/>
    <w:rsid w:val="502D3126"/>
    <w:rsid w:val="50DE5AEB"/>
    <w:rsid w:val="522F5000"/>
    <w:rsid w:val="53160ACF"/>
    <w:rsid w:val="531620E8"/>
    <w:rsid w:val="539047A5"/>
    <w:rsid w:val="53DA5161"/>
    <w:rsid w:val="54DB5B64"/>
    <w:rsid w:val="56A52C75"/>
    <w:rsid w:val="56D47509"/>
    <w:rsid w:val="573C4FFD"/>
    <w:rsid w:val="58F538E8"/>
    <w:rsid w:val="598F6842"/>
    <w:rsid w:val="5ABE7571"/>
    <w:rsid w:val="5C5D5591"/>
    <w:rsid w:val="5D426E81"/>
    <w:rsid w:val="5F717A48"/>
    <w:rsid w:val="62E73CE5"/>
    <w:rsid w:val="63337F26"/>
    <w:rsid w:val="63B17170"/>
    <w:rsid w:val="63D80888"/>
    <w:rsid w:val="653E5BD2"/>
    <w:rsid w:val="6633799C"/>
    <w:rsid w:val="67A16A37"/>
    <w:rsid w:val="68796458"/>
    <w:rsid w:val="692C3909"/>
    <w:rsid w:val="69872FA0"/>
    <w:rsid w:val="6B136C18"/>
    <w:rsid w:val="6B4250A8"/>
    <w:rsid w:val="6B89270E"/>
    <w:rsid w:val="6E614990"/>
    <w:rsid w:val="6EAE5F77"/>
    <w:rsid w:val="6F057A44"/>
    <w:rsid w:val="6F9259CE"/>
    <w:rsid w:val="70925AEE"/>
    <w:rsid w:val="71AE75F6"/>
    <w:rsid w:val="73445540"/>
    <w:rsid w:val="76D42610"/>
    <w:rsid w:val="77A04BC3"/>
    <w:rsid w:val="782A1844"/>
    <w:rsid w:val="78D1799A"/>
    <w:rsid w:val="79ED2DD2"/>
    <w:rsid w:val="7A09289D"/>
    <w:rsid w:val="7ABD11CA"/>
    <w:rsid w:val="7AFC4F43"/>
    <w:rsid w:val="7C165A73"/>
    <w:rsid w:val="7C66036A"/>
    <w:rsid w:val="7D934A10"/>
    <w:rsid w:val="7EE555E6"/>
    <w:rsid w:val="7EFE6706"/>
    <w:rsid w:val="7F3F9199"/>
    <w:rsid w:val="7FC900ED"/>
    <w:rsid w:val="DEB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1231</Company>
  <Pages>6</Pages>
  <Words>2252</Words>
  <Characters>2450</Characters>
  <Lines>0</Lines>
  <Paragraphs>0</Paragraphs>
  <TotalTime>2</TotalTime>
  <ScaleCrop>false</ScaleCrop>
  <LinksUpToDate>false</LinksUpToDate>
  <CharactersWithSpaces>2463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2023-01-11T21:00:00Z</dcterms:created>
  <dc:creator>言小溯</dc:creator>
  <cp:lastModifiedBy>张臣</cp:lastModifiedBy>
  <dcterms:modified xsi:type="dcterms:W3CDTF">2024-02-02T13:15:26Z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9F821FFC29FC4F93923776553ECBA293</vt:lpwstr>
  </property>
</Properties>
</file>