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del w:id="0" w:author="殷亦佳" w:date="2022-08-24T09:53:13Z"/>
          <w:rFonts w:hint="default" w:ascii="黑体" w:hAnsi="黑体" w:eastAsia="黑体" w:cs="黑体"/>
          <w:sz w:val="32"/>
          <w:szCs w:val="32"/>
          <w:lang w:val="en-US" w:eastAsia="zh-CN"/>
        </w:rPr>
      </w:pPr>
      <w:del w:id="1" w:author="殷亦佳" w:date="2022-08-24T09:53:13Z">
        <w:r>
          <w:rPr>
            <w:rFonts w:hint="eastAsia" w:ascii="黑体" w:hAnsi="黑体" w:eastAsia="黑体" w:cs="黑体"/>
            <w:sz w:val="32"/>
            <w:szCs w:val="32"/>
            <w:lang w:val="en-US" w:eastAsia="zh-CN"/>
          </w:rPr>
          <w:delText>附件1</w:delText>
        </w:r>
      </w:del>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广州市林业园林专家库管理办法</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（试行）</w:t>
      </w:r>
    </w:p>
    <w:p>
      <w:pPr>
        <w:jc w:val="center"/>
        <w:rPr>
          <w:rFonts w:hint="eastAsia" w:ascii="仿宋_GB2312" w:hAnsi="仿宋_GB2312" w:eastAsia="仿宋_GB2312" w:cs="仿宋_GB2312"/>
          <w:sz w:val="32"/>
          <w:szCs w:val="32"/>
          <w:lang w:val="en-US" w:eastAsia="zh-CN"/>
        </w:rPr>
      </w:pPr>
    </w:p>
    <w:p>
      <w:pPr>
        <w:numPr>
          <w:ilvl w:val="0"/>
          <w:numId w:val="0"/>
        </w:numPr>
        <w:ind w:left="2420" w:lef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numPr>
          <w:ilvl w:val="0"/>
          <w:numId w:val="1"/>
        </w:numPr>
        <w:kinsoku/>
        <w:wordWrap/>
        <w:overflowPunct/>
        <w:topLinePunct w:val="0"/>
        <w:autoSpaceDE/>
        <w:autoSpaceDN/>
        <w:bidi w:val="0"/>
        <w:adjustRightInd/>
        <w:snapToGrid/>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为规范广州市林业园林专家库(以下简称专家库)的建设与管理，充分发挥各专业专家在我市林业和园林工作中的作用，提高科学决策水平，制订本办法。</w:t>
      </w:r>
    </w:p>
    <w:p>
      <w:pPr>
        <w:keepNext w:val="0"/>
        <w:keepLines w:val="0"/>
        <w:pageBreakBefore w:val="0"/>
        <w:numPr>
          <w:ilvl w:val="0"/>
          <w:numId w:val="1"/>
        </w:numPr>
        <w:kinsoku/>
        <w:wordWrap/>
        <w:overflowPunct/>
        <w:topLinePunct w:val="0"/>
        <w:autoSpaceDE/>
        <w:autoSpaceDN/>
        <w:bidi w:val="0"/>
        <w:adjustRightInd/>
        <w:snapToGrid/>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本市开展的绿化工程初步设计技术审查、绿化行政审批项目、树木保护等需要使用专家库的，适用本办法。</w:t>
      </w:r>
    </w:p>
    <w:p>
      <w:pPr>
        <w:keepNext w:val="0"/>
        <w:keepLines w:val="0"/>
        <w:pageBreakBefore w:val="0"/>
        <w:numPr>
          <w:ilvl w:val="0"/>
          <w:numId w:val="1"/>
        </w:numPr>
        <w:kinsoku/>
        <w:wordWrap/>
        <w:overflowPunct/>
        <w:topLinePunct w:val="0"/>
        <w:autoSpaceDE/>
        <w:autoSpaceDN/>
        <w:bidi w:val="0"/>
        <w:adjustRightInd/>
        <w:snapToGrid/>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本办法所称专家库专家（以下简称专家）是指来源于高校、科研院所、事业单位、企业、行业协会等机构的入库专家。</w:t>
      </w:r>
    </w:p>
    <w:p>
      <w:pPr>
        <w:keepNext w:val="0"/>
        <w:keepLines w:val="0"/>
        <w:pageBreakBefore w:val="0"/>
        <w:numPr>
          <w:ilvl w:val="0"/>
          <w:numId w:val="1"/>
        </w:numPr>
        <w:kinsoku/>
        <w:wordWrap/>
        <w:overflowPunct/>
        <w:topLinePunct w:val="0"/>
        <w:autoSpaceDE/>
        <w:autoSpaceDN/>
        <w:bidi w:val="0"/>
        <w:adjustRightInd/>
        <w:snapToGrid/>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专家库遵循集中统一、标准规范、动态管理、资源共享的原则建设和运行。</w:t>
      </w:r>
    </w:p>
    <w:p>
      <w:pPr>
        <w:keepNext w:val="0"/>
        <w:keepLines w:val="0"/>
        <w:pageBreakBefore w:val="0"/>
        <w:numPr>
          <w:ilvl w:val="0"/>
          <w:numId w:val="1"/>
        </w:numPr>
        <w:kinsoku/>
        <w:wordWrap/>
        <w:overflowPunct/>
        <w:topLinePunct w:val="0"/>
        <w:autoSpaceDE/>
        <w:autoSpaceDN/>
        <w:bidi w:val="0"/>
        <w:adjustRightInd/>
        <w:snapToGrid/>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市林业</w:t>
      </w:r>
      <w:del w:id="2" w:author="殷亦佳" w:date="2022-08-24T09:53:35Z">
        <w:r>
          <w:rPr>
            <w:rFonts w:hint="eastAsia" w:ascii="仿宋_GB2312" w:hAnsi="仿宋_GB2312" w:eastAsia="仿宋_GB2312" w:cs="仿宋_GB2312"/>
            <w:sz w:val="32"/>
            <w:szCs w:val="32"/>
            <w:lang w:val="en-US" w:eastAsia="zh-CN"/>
          </w:rPr>
          <w:delText>和</w:delText>
        </w:r>
      </w:del>
      <w:r>
        <w:rPr>
          <w:rFonts w:hint="eastAsia" w:ascii="仿宋_GB2312" w:hAnsi="仿宋_GB2312" w:eastAsia="仿宋_GB2312" w:cs="仿宋_GB2312"/>
          <w:sz w:val="32"/>
          <w:szCs w:val="32"/>
          <w:lang w:val="en-US" w:eastAsia="zh-CN"/>
        </w:rPr>
        <w:t>园林局是专家库的管理部门，负责专家库建设和管理的组织协调工作；研究制定相关政策和管理制度；组织专家征集、入库、出库；对专家库的使用进行监督管理等。</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专家库日常管理等事务性工作委托广州市林业和园林绿化工程建设中心（以下简称建设中心）承担。</w:t>
      </w:r>
    </w:p>
    <w:p>
      <w:pPr>
        <w:keepNext w:val="0"/>
        <w:keepLines w:val="0"/>
        <w:pageBreakBefore w:val="0"/>
        <w:numPr>
          <w:ilvl w:val="0"/>
          <w:numId w:val="0"/>
        </w:numPr>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专家库由生态、林业、园林、园艺、植保、城乡规划、建筑、文物保护、道路桥梁、给排水、电气照明、造价、岩土工程、环保、经济等相关专业领域专家组成。 </w:t>
      </w:r>
    </w:p>
    <w:p>
      <w:pPr>
        <w:keepNext w:val="0"/>
        <w:keepLines w:val="0"/>
        <w:pageBreakBefore w:val="0"/>
        <w:numPr>
          <w:ilvl w:val="0"/>
          <w:numId w:val="0"/>
        </w:numPr>
        <w:kinsoku/>
        <w:wordWrap/>
        <w:overflowPunct/>
        <w:topLinePunct w:val="0"/>
        <w:autoSpaceDE/>
        <w:autoSpaceDN/>
        <w:bidi w:val="0"/>
        <w:adjustRightInd/>
        <w:snapToGrid/>
        <w:ind w:firstLine="1920" w:firstLineChars="600"/>
        <w:jc w:val="both"/>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ind w:firstLine="1920" w:firstLineChars="6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专家库建设</w:t>
      </w:r>
    </w:p>
    <w:p>
      <w:pPr>
        <w:keepNext w:val="0"/>
        <w:keepLines w:val="0"/>
        <w:pageBreakBefore w:val="0"/>
        <w:numPr>
          <w:ilvl w:val="0"/>
          <w:numId w:val="0"/>
        </w:numPr>
        <w:kinsoku/>
        <w:wordWrap/>
        <w:overflowPunct/>
        <w:topLinePunct w:val="0"/>
        <w:autoSpaceDE/>
        <w:autoSpaceDN/>
        <w:bidi w:val="0"/>
        <w:adjustRightInd/>
        <w:snapToGrid/>
        <w:ind w:left="63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专家入库应具备以下基本条件：</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630" w:leftChars="0" w:right="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具有良好的政治素养、职业道德和较强的专业能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right="0" w:righ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力，坚持原则、作风正派。遵守国家和地方行业法规和行业管理规定，能够独立、客观、公正、廉洁地履行岗位职责；</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（二）从事林业园林相关专业领域工作满8年，具有本办法第六条所列相关专业副高级以上技术职称或同等专业水平；    </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（三）熟悉林业园林工程建设有关法律、法规、技术规范和标准，具有丰富的工程实践经验，掌握本学科专业领域的国内外技术发展动态，具有判别和把握重大项目技术问题的能力；    </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（四）年龄原则上不超过65周岁（在本专业或本行业有较深造诣可适当放宽），身体健康状况良好。能够承担外出踏勘及评估、评审工作。自愿接受社会和媒体监督；</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（五）非在职国家公务员</w:t>
      </w:r>
      <w:del w:id="3" w:author="殷亦佳" w:date="2022-08-24T09:58:09Z">
        <w:r>
          <w:rPr>
            <w:rFonts w:hint="eastAsia" w:ascii="仿宋_GB2312" w:hAnsi="仿宋_GB2312" w:eastAsia="仿宋_GB2312" w:cs="仿宋_GB2312"/>
            <w:sz w:val="32"/>
            <w:szCs w:val="32"/>
            <w:lang w:val="en-US" w:eastAsia="zh-CN"/>
          </w:rPr>
          <w:delText>、</w:delText>
        </w:r>
      </w:del>
      <w:ins w:id="4" w:author="殷亦佳" w:date="2022-08-24T09:58:09Z">
        <w:r>
          <w:rPr>
            <w:rFonts w:hint="eastAsia" w:ascii="仿宋_GB2312" w:hAnsi="仿宋_GB2312" w:eastAsia="仿宋_GB2312" w:cs="仿宋_GB2312"/>
            <w:sz w:val="32"/>
            <w:szCs w:val="32"/>
            <w:lang w:val="en-US" w:eastAsia="zh-CN"/>
          </w:rPr>
          <w:t>，</w:t>
        </w:r>
      </w:ins>
      <w:r>
        <w:rPr>
          <w:rFonts w:hint="eastAsia" w:ascii="仿宋_GB2312" w:hAnsi="仿宋_GB2312" w:eastAsia="仿宋_GB2312" w:cs="仿宋_GB2312"/>
          <w:sz w:val="32"/>
          <w:szCs w:val="32"/>
          <w:lang w:val="en-US" w:eastAsia="zh-CN"/>
        </w:rPr>
        <w:t>无违规、违纪、违法记录。    </w:t>
      </w:r>
    </w:p>
    <w:p>
      <w:pPr>
        <w:keepNext w:val="0"/>
        <w:keepLines w:val="0"/>
        <w:pageBreakBefore w:val="0"/>
        <w:numPr>
          <w:ilvl w:val="0"/>
          <w:numId w:val="0"/>
        </w:numPr>
        <w:kinsoku/>
        <w:wordWrap/>
        <w:overflowPunct/>
        <w:topLinePunct w:val="0"/>
        <w:autoSpaceDE/>
        <w:autoSpaceDN/>
        <w:bidi w:val="0"/>
        <w:adjustRightInd/>
        <w:snapToGrid/>
        <w:ind w:left="64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专家入库程序：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（一）征集通知。专家库管理部门通过公开征集、单位推荐和个人自荐相结合的方式征集专家。市直各部门可根据实际需要推荐相关领域专家。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（二）入库申请。专家入库申请常年受理，自愿申请成为专家的人员（以下简称申请人）填报《广州市林业园林专家库入库申请表》（附件），并提供以下申请材料：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1.个人简历、本人签署的《广州市林业和园林建设专家库入库申请表》；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2.学历学位证书、专业技术职称证书或具有同等专业水平的证明材料；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3.证明本人身份的有效证件。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（三）资格审查。专家库管理部门实行定期集中审核的方式，于每年6月集中对申请人提交的申请材料进行审核，符合条件的列入拟入库专家名单。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告知专家。专家库管理部门在广州市林业和园林局网站上对拟入库专家名单进行公示。对公示的专家名单有异议的，可以在公示期内以书面形式向专家库管理部门实名反映，逾期或匿名异议不予受理。专家库管理部门对异议进行核实，做出处理决定；异议处理决定在异议受理之日起15个工作日内做出，并书面告知异议申请人和专家本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（五）批准入库。经公示无异议的专家由专家库管理部门批准入库。</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第九条 </w:t>
      </w:r>
      <w:r>
        <w:rPr>
          <w:rFonts w:hint="eastAsia" w:ascii="仿宋_GB2312" w:hAnsi="仿宋_GB2312" w:eastAsia="仿宋_GB2312" w:cs="仿宋_GB2312"/>
          <w:sz w:val="32"/>
          <w:szCs w:val="32"/>
          <w:lang w:val="en-US" w:eastAsia="zh-CN"/>
        </w:rPr>
        <w:t>专家实行聘任期制，原则上每五年聘任一次。</w:t>
      </w:r>
    </w:p>
    <w:p>
      <w:pPr>
        <w:widowControl w:val="0"/>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第十条 </w:t>
      </w:r>
      <w:r>
        <w:rPr>
          <w:rFonts w:hint="eastAsia" w:ascii="仿宋_GB2312" w:hAnsi="仿宋_GB2312" w:eastAsia="仿宋_GB2312" w:cs="仿宋_GB2312"/>
          <w:sz w:val="32"/>
          <w:szCs w:val="32"/>
          <w:lang w:val="en-US" w:eastAsia="zh-CN"/>
        </w:rPr>
        <w:t>专家库实行信息定期更新制度。建设中心通过专家库管理系统每年定期向入库专家发布提示变更通知，专家信息有变更的，应及时告知建设中心修改更新。</w:t>
      </w:r>
    </w:p>
    <w:p>
      <w:pPr>
        <w:widowControl w:val="0"/>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第十一条 </w:t>
      </w:r>
      <w:r>
        <w:rPr>
          <w:rFonts w:hint="eastAsia" w:ascii="仿宋_GB2312" w:hAnsi="仿宋_GB2312" w:eastAsia="仿宋_GB2312" w:cs="仿宋_GB2312"/>
          <w:sz w:val="32"/>
          <w:szCs w:val="32"/>
          <w:lang w:val="en-US" w:eastAsia="zh-CN"/>
        </w:rPr>
        <w:t>有以下情形之一的，专家将会被解聘移出专家库：</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（一）本人申请不再担任专家的；</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（二）因健康、年龄、业务能力及信誉等原因不再符合入库专家基本条件的；</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（三）违反有关法律规定，弄虚作假，未客观公正履职的；</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（四）违反评审活动规定，擅自泄露咨询评审重要信息，为本人或他人谋取不正当利益；</w:t>
      </w:r>
    </w:p>
    <w:p>
      <w:pPr>
        <w:widowControl w:val="0"/>
        <w:numPr>
          <w:ilvl w:val="0"/>
          <w:numId w:val="0"/>
        </w:numPr>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（五）触犯法律、法规而被追究法律责任的；</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（六）其他情形不适宜继续担任专家的。       </w:t>
      </w:r>
    </w:p>
    <w:p>
      <w:pPr>
        <w:widowControl w:val="0"/>
        <w:numPr>
          <w:ilvl w:val="0"/>
          <w:numId w:val="0"/>
        </w:numPr>
        <w:ind w:firstLine="1929" w:firstLineChars="603"/>
        <w:jc w:val="both"/>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ind w:firstLine="1920" w:firstLineChars="6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专家库使用管理</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 第十二条</w:t>
      </w:r>
      <w:r>
        <w:rPr>
          <w:rFonts w:hint="eastAsia" w:ascii="仿宋_GB2312" w:hAnsi="仿宋_GB2312" w:eastAsia="仿宋_GB2312" w:cs="仿宋_GB2312"/>
          <w:sz w:val="32"/>
          <w:szCs w:val="32"/>
          <w:lang w:val="en-US" w:eastAsia="zh-CN"/>
        </w:rPr>
        <w:t xml:space="preserve"> 从专家库中选取专家，应当遵循以下原则：</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（一）随机原则。根据林业园林工作特点和咨询评审项目类型，合理确定专家选取条件和专家抽取数量，从专家库中随机产生候选专家。</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专家组成原则。评审组织单位根据评审项目的规模、专业领域，从专家库中选取覆盖评审内容相关专业的专家组成评审专家组。绿化工程初步设计技术审查专家组成员专家的专业领域不少于3类，专家人数不少于5人。绿化行政审批项目论证会、其他各类评审咨询活动的专家人数不得少于3人，其中生态、林业、园林、园艺、植保等绿化相关专业的专家人数不得少于三分之二;迁移古树名木、古树后续资源或者迁移树木五十株以上的，论证专家人数不得少于5人，其中生态、林业、园林、园艺、植保等绿化相关专业的专家人数不得少于三分之二。</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专家应遵循回避原则，不得参与同自己、任职单位或项目参与单位有经济利益等利害关系的评审咨询活动。具有以下情形之一的，应当主动申明回避，不参加项目评审：</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（一）本人、配偶或直系亲属两年内曾在项目参与单位任职或担任顾问，或与项目参与单位发生过法律纠纷的；</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（二）其他有可能影响公正评审的情形。</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专家库使用单位可根据实际工作需求，提出更详细明确的回避条件。</w:t>
      </w:r>
    </w:p>
    <w:p>
      <w:pPr>
        <w:widowControl w:val="0"/>
        <w:numPr>
          <w:ilvl w:val="0"/>
          <w:numId w:val="0"/>
        </w:numPr>
        <w:ind w:firstLine="1609" w:firstLineChars="503"/>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ind w:firstLine="1920" w:firstLineChars="6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专家权利与职责</w:t>
      </w:r>
    </w:p>
    <w:p>
      <w:pPr>
        <w:widowControl w:val="0"/>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专家库专家享有以下权利：</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（一）对参与评审项目相关情况的知情权；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（二）有权拒绝参加自己不熟悉的专业技术领域的评审活动；</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（三）参与评审活动时，以个人身份独立提出意见和建议，不受任何单位和个人干预；</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（四）对在评审或咨询过程中违反规定的单位和人员进行投诉；</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（五）对专家库管理部门相关事宜的处理提出申诉；</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（六）评审或咨询活动结束后按照有关规定获取相应劳动报酬；</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（七）自愿申请退出专家库；</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（八）法律、法规规定的其他义务。</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专家库专家的义务：</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（一）认真执行国家相关法律法规和政策规定，遵守工作纪律，客观公正、科学准确地提出专业意见，对所提出的评审意见承担个人责任；</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（二）严格履行保密义务，由于泄密造成不良后果的，承担相关责任；</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（三）不得接受或索取项目有关单位、个人的馈赠、宴请或其他不正当利益；</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（四）专家如遇工作变动或联系方式变更，应及时告知建设中心；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（五）法律、法规规定的其他义务。</w:t>
      </w:r>
    </w:p>
    <w:p>
      <w:pPr>
        <w:widowControl w:val="0"/>
        <w:numPr>
          <w:ilvl w:val="0"/>
          <w:numId w:val="0"/>
        </w:numPr>
        <w:ind w:firstLine="640"/>
        <w:jc w:val="both"/>
        <w:rPr>
          <w:rFonts w:hint="eastAsia" w:ascii="仿宋_GB2312" w:hAnsi="仿宋_GB2312" w:eastAsia="仿宋_GB2312" w:cs="仿宋_GB2312"/>
          <w:sz w:val="32"/>
          <w:szCs w:val="32"/>
          <w:lang w:val="en-US" w:eastAsia="zh-CN"/>
        </w:rPr>
      </w:pPr>
    </w:p>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第五章 专家库及专家监督管理</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w:t>
      </w:r>
      <w:r>
        <w:rPr>
          <w:rFonts w:ascii="Times New Roman" w:hAnsi="Times New Roman" w:eastAsia="仿宋_GB2312"/>
          <w:color w:val="000000"/>
          <w:kern w:val="0"/>
          <w:sz w:val="32"/>
          <w:szCs w:val="32"/>
          <w:shd w:val="clear" w:color="auto" w:fill="FFFFFF"/>
        </w:rPr>
        <w:t>专家</w:t>
      </w:r>
      <w:r>
        <w:rPr>
          <w:rFonts w:hint="eastAsia" w:ascii="Times New Roman" w:hAnsi="Times New Roman" w:eastAsia="仿宋_GB2312"/>
          <w:color w:val="000000"/>
          <w:kern w:val="0"/>
          <w:sz w:val="32"/>
          <w:szCs w:val="32"/>
          <w:shd w:val="clear" w:color="auto" w:fill="FFFFFF"/>
          <w:lang w:eastAsia="zh-CN"/>
        </w:rPr>
        <w:t>库</w:t>
      </w:r>
      <w:r>
        <w:rPr>
          <w:rFonts w:ascii="Times New Roman" w:hAnsi="Times New Roman" w:eastAsia="仿宋_GB2312"/>
          <w:color w:val="000000"/>
          <w:kern w:val="0"/>
          <w:sz w:val="32"/>
          <w:szCs w:val="32"/>
          <w:shd w:val="clear" w:color="auto" w:fill="FFFFFF"/>
        </w:rPr>
        <w:t>使用单位应保障专家信息的安全及隐私，严禁私自复制、下载、泄露、转让或出售专家库中</w:t>
      </w:r>
      <w:r>
        <w:rPr>
          <w:rFonts w:hint="eastAsia" w:ascii="Times New Roman" w:hAnsi="Times New Roman" w:eastAsia="仿宋_GB2312"/>
          <w:color w:val="000000"/>
          <w:kern w:val="0"/>
          <w:sz w:val="32"/>
          <w:szCs w:val="32"/>
          <w:shd w:val="clear" w:color="auto" w:fill="FFFFFF"/>
        </w:rPr>
        <w:t>涉及专家个人隐私</w:t>
      </w:r>
      <w:r>
        <w:rPr>
          <w:rFonts w:ascii="Times New Roman" w:hAnsi="Times New Roman" w:eastAsia="仿宋_GB2312"/>
          <w:color w:val="000000"/>
          <w:kern w:val="0"/>
          <w:sz w:val="32"/>
          <w:szCs w:val="32"/>
          <w:shd w:val="clear" w:color="auto" w:fill="FFFFFF"/>
        </w:rPr>
        <w:t>的信息和资料</w:t>
      </w:r>
      <w:r>
        <w:rPr>
          <w:rFonts w:hint="eastAsia" w:ascii="仿宋_GB2312" w:hAnsi="仿宋_GB2312" w:eastAsia="仿宋_GB2312" w:cs="仿宋_GB2312"/>
          <w:sz w:val="32"/>
          <w:szCs w:val="32"/>
          <w:lang w:val="en-US" w:eastAsia="zh-CN"/>
        </w:rPr>
        <w:t>。</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xml:space="preserve"> 专家库管理部门应加强专家信用监督工作，若发现专家存在行贿、受贿、欺诈等严重不良信用记录，将取消其评审资格并予以出库处理。</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第十八条 </w:t>
      </w:r>
      <w:r>
        <w:rPr>
          <w:rFonts w:hint="eastAsia" w:ascii="仿宋_GB2312" w:hAnsi="仿宋_GB2312" w:eastAsia="仿宋_GB2312" w:cs="仿宋_GB2312"/>
          <w:sz w:val="32"/>
          <w:szCs w:val="32"/>
          <w:lang w:val="en-US" w:eastAsia="zh-CN"/>
        </w:rPr>
        <w:t>若发现专家在评审活动中存在滥用职权、玩忽职守、徇私舞弊等违法违纪行为，专家库管理部门将取消其评审资格，并按有关规定处理，将违法违纪线索移交有关部门。</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第十九条 </w:t>
      </w:r>
      <w:r>
        <w:rPr>
          <w:rFonts w:hint="eastAsia" w:ascii="仿宋_GB2312" w:hAnsi="仿宋_GB2312" w:eastAsia="仿宋_GB2312" w:cs="仿宋_GB2312"/>
          <w:sz w:val="32"/>
          <w:szCs w:val="32"/>
          <w:lang w:val="en-US" w:eastAsia="zh-CN"/>
        </w:rPr>
        <w:t>因专家个人的违法、违纪、违规等行为对有关单位造成损失的，由其本人承担相应责任。</w:t>
      </w:r>
    </w:p>
    <w:p>
      <w:pPr>
        <w:widowControl w:val="0"/>
        <w:numPr>
          <w:ilvl w:val="0"/>
          <w:numId w:val="0"/>
        </w:numPr>
        <w:jc w:val="center"/>
        <w:rPr>
          <w:rFonts w:hint="eastAsia" w:ascii="黑体" w:hAnsi="黑体" w:eastAsia="黑体" w:cs="黑体"/>
          <w:sz w:val="32"/>
          <w:szCs w:val="32"/>
          <w:lang w:val="en-US" w:eastAsia="zh-CN"/>
        </w:rPr>
      </w:pPr>
    </w:p>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第六章 附则</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sz w:val="32"/>
          <w:szCs w:val="32"/>
          <w:lang w:val="en-US" w:eastAsia="zh-CN"/>
        </w:rPr>
        <w:t xml:space="preserve"> 本办法由市林业</w:t>
      </w:r>
      <w:del w:id="5" w:author="殷亦佳" w:date="2022-08-24T10:06:17Z">
        <w:r>
          <w:rPr>
            <w:rFonts w:hint="eastAsia" w:ascii="仿宋_GB2312" w:hAnsi="仿宋_GB2312" w:eastAsia="仿宋_GB2312" w:cs="仿宋_GB2312"/>
            <w:sz w:val="32"/>
            <w:szCs w:val="32"/>
            <w:lang w:val="en-US" w:eastAsia="zh-CN"/>
          </w:rPr>
          <w:delText>和</w:delText>
        </w:r>
      </w:del>
      <w:r>
        <w:rPr>
          <w:rFonts w:hint="eastAsia" w:ascii="仿宋_GB2312" w:hAnsi="仿宋_GB2312" w:eastAsia="仿宋_GB2312" w:cs="仿宋_GB2312"/>
          <w:sz w:val="32"/>
          <w:szCs w:val="32"/>
          <w:lang w:val="en-US" w:eastAsia="zh-CN"/>
        </w:rPr>
        <w:t>园林局负责解释。</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sz w:val="32"/>
          <w:szCs w:val="32"/>
          <w:lang w:val="en-US" w:eastAsia="zh-CN"/>
        </w:rPr>
        <w:t xml:space="preserve"> 本办法自印发之日起施行，试用期一年。</w:t>
      </w:r>
    </w:p>
    <w:p>
      <w:pPr>
        <w:widowControl w:val="0"/>
        <w:numPr>
          <w:ilvl w:val="0"/>
          <w:numId w:val="0"/>
        </w:numPr>
        <w:ind w:firstLine="640"/>
        <w:jc w:val="both"/>
        <w:rPr>
          <w:rFonts w:hint="eastAsia" w:ascii="仿宋_GB2312" w:hAnsi="仿宋_GB2312" w:eastAsia="仿宋_GB2312" w:cs="仿宋_GB2312"/>
          <w:sz w:val="32"/>
          <w:szCs w:val="32"/>
          <w:lang w:val="en-US" w:eastAsia="zh-CN"/>
        </w:rPr>
      </w:pPr>
    </w:p>
    <w:p>
      <w:pPr>
        <w:widowControl w:val="0"/>
        <w:numPr>
          <w:ilvl w:val="0"/>
          <w:numId w:val="0"/>
        </w:numPr>
        <w:ind w:firstLine="640"/>
        <w:jc w:val="both"/>
        <w:rPr>
          <w:rFonts w:hint="eastAsia" w:ascii="仿宋_GB2312" w:hAnsi="仿宋_GB2312" w:eastAsia="仿宋_GB2312" w:cs="仿宋_GB2312"/>
          <w:sz w:val="32"/>
          <w:szCs w:val="32"/>
          <w:lang w:val="en-US" w:eastAsia="zh-CN"/>
        </w:rPr>
      </w:pPr>
      <w:ins w:id="6" w:author="殷亦佳" w:date="2022-08-24T10:06:45Z">
        <w:r>
          <w:rPr>
            <w:rFonts w:hint="eastAsia" w:ascii="仿宋_GB2312" w:hAnsi="仿宋_GB2312" w:eastAsia="仿宋_GB2312" w:cs="仿宋_GB2312"/>
            <w:sz w:val="32"/>
            <w:szCs w:val="32"/>
            <w:lang w:val="en-US" w:eastAsia="zh-CN"/>
          </w:rPr>
          <w:t>附件</w:t>
        </w:r>
      </w:ins>
      <w:ins w:id="7" w:author="殷亦佳" w:date="2022-08-24T10:06:46Z">
        <w:r>
          <w:rPr>
            <w:rFonts w:hint="eastAsia" w:ascii="仿宋_GB2312" w:hAnsi="仿宋_GB2312" w:eastAsia="仿宋_GB2312" w:cs="仿宋_GB2312"/>
            <w:sz w:val="32"/>
            <w:szCs w:val="32"/>
            <w:lang w:val="en-US" w:eastAsia="zh-CN"/>
          </w:rPr>
          <w:t>：</w:t>
        </w:r>
      </w:ins>
      <w:ins w:id="8" w:author="殷亦佳" w:date="2022-08-24T10:06:57Z">
        <w:r>
          <w:rPr>
            <w:rFonts w:hint="eastAsia" w:ascii="仿宋_GB2312" w:hAnsi="仿宋_GB2312" w:eastAsia="仿宋_GB2312" w:cs="仿宋_GB2312"/>
            <w:sz w:val="32"/>
            <w:szCs w:val="32"/>
            <w:lang w:val="en-US" w:eastAsia="zh-CN"/>
          </w:rPr>
          <w:t>广州市林业园林专家库入库申请表</w:t>
        </w:r>
      </w:ins>
      <w:bookmarkStart w:id="0" w:name="_GoBack"/>
      <w:bookmarkEnd w:id="0"/>
    </w:p>
    <w:p>
      <w:pPr>
        <w:widowControl w:val="0"/>
        <w:numPr>
          <w:ilvl w:val="0"/>
          <w:numId w:val="0"/>
        </w:numPr>
        <w:ind w:firstLine="640"/>
        <w:jc w:val="both"/>
        <w:rPr>
          <w:rFonts w:hint="eastAsia" w:ascii="仿宋_GB2312" w:hAnsi="仿宋_GB2312" w:eastAsia="仿宋_GB2312" w:cs="仿宋_GB2312"/>
          <w:sz w:val="32"/>
          <w:szCs w:val="32"/>
          <w:lang w:val="en-US" w:eastAsia="zh-CN"/>
        </w:rPr>
      </w:pPr>
    </w:p>
    <w:p>
      <w:pPr>
        <w:widowControl w:val="0"/>
        <w:numPr>
          <w:ilvl w:val="0"/>
          <w:numId w:val="0"/>
        </w:numPr>
        <w:ind w:firstLine="640"/>
        <w:jc w:val="both"/>
        <w:rPr>
          <w:rFonts w:hint="eastAsia" w:ascii="仿宋_GB2312" w:hAnsi="仿宋_GB2312" w:eastAsia="仿宋_GB2312" w:cs="仿宋_GB2312"/>
          <w:sz w:val="32"/>
          <w:szCs w:val="32"/>
          <w:lang w:val="en-US" w:eastAsia="zh-CN"/>
        </w:rPr>
      </w:pPr>
    </w:p>
    <w:p>
      <w:pPr>
        <w:widowControl w:val="0"/>
        <w:numPr>
          <w:ilvl w:val="0"/>
          <w:numId w:val="0"/>
        </w:numPr>
        <w:ind w:firstLine="640"/>
        <w:jc w:val="both"/>
        <w:rPr>
          <w:rFonts w:hint="eastAsia" w:ascii="仿宋_GB2312" w:hAnsi="仿宋_GB2312" w:eastAsia="仿宋_GB2312" w:cs="仿宋_GB2312"/>
          <w:sz w:val="32"/>
          <w:szCs w:val="32"/>
          <w:lang w:val="en-US" w:eastAsia="zh-CN"/>
        </w:rPr>
      </w:pPr>
    </w:p>
    <w:p>
      <w:pPr>
        <w:pStyle w:val="6"/>
        <w:ind w:left="0" w:leftChars="0" w:firstLine="0" w:firstLineChars="0"/>
        <w:rPr>
          <w:ins w:id="9" w:author="殷亦佳" w:date="2022-08-24T10:06:24Z"/>
          <w:rFonts w:hint="eastAsia" w:ascii="黑体" w:hAnsi="黑体" w:eastAsia="黑体" w:cs="黑体"/>
          <w:sz w:val="32"/>
          <w:szCs w:val="32"/>
          <w:lang w:eastAsia="zh-CN"/>
        </w:rPr>
      </w:pPr>
    </w:p>
    <w:p>
      <w:pPr>
        <w:pStyle w:val="6"/>
        <w:ind w:left="0" w:leftChars="0" w:firstLine="0" w:firstLineChars="0"/>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del w:id="10" w:author="殷亦佳" w:date="2022-08-24T10:06:40Z">
        <w:r>
          <w:rPr>
            <w:rFonts w:hint="eastAsia" w:ascii="黑体" w:hAnsi="黑体" w:eastAsia="黑体" w:cs="黑体"/>
            <w:sz w:val="32"/>
            <w:szCs w:val="32"/>
            <w:lang w:val="en-US" w:eastAsia="zh-CN"/>
          </w:rPr>
          <w:delText>1-1</w:delText>
        </w:r>
      </w:del>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宋体" w:eastAsia="黑体"/>
          <w:sz w:val="36"/>
          <w:szCs w:val="36"/>
          <w:lang w:val="en-US" w:eastAsia="zh-CN"/>
        </w:rPr>
      </w:pPr>
      <w:r>
        <w:rPr>
          <w:rFonts w:hint="eastAsia" w:ascii="黑体" w:hAnsi="宋体" w:eastAsia="黑体"/>
          <w:sz w:val="36"/>
          <w:szCs w:val="36"/>
        </w:rPr>
        <w:t>广州</w:t>
      </w:r>
      <w:r>
        <w:rPr>
          <w:rFonts w:hint="eastAsia" w:ascii="黑体" w:hAnsi="宋体" w:eastAsia="黑体"/>
          <w:sz w:val="36"/>
          <w:szCs w:val="36"/>
          <w:lang w:val="en-US" w:eastAsia="zh-CN"/>
        </w:rPr>
        <w:t>市林业园林专家库入库申请表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楷体_GB2312"/>
          <w:sz w:val="24"/>
        </w:rPr>
      </w:pPr>
      <w:r>
        <w:rPr>
          <w:rFonts w:hint="eastAsia" w:eastAsia="楷体_GB2312"/>
          <w:sz w:val="24"/>
        </w:rPr>
        <w:t>编号：                          （填表前请认真阅读报名表背面的填表说明）</w:t>
      </w:r>
    </w:p>
    <w:tbl>
      <w:tblPr>
        <w:tblStyle w:val="7"/>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2"/>
        <w:gridCol w:w="570"/>
        <w:gridCol w:w="440"/>
        <w:gridCol w:w="545"/>
        <w:gridCol w:w="104"/>
        <w:gridCol w:w="545"/>
        <w:gridCol w:w="93"/>
        <w:gridCol w:w="254"/>
        <w:gridCol w:w="348"/>
        <w:gridCol w:w="214"/>
        <w:gridCol w:w="91"/>
        <w:gridCol w:w="43"/>
        <w:gridCol w:w="348"/>
        <w:gridCol w:w="348"/>
        <w:gridCol w:w="317"/>
        <w:gridCol w:w="31"/>
        <w:gridCol w:w="348"/>
        <w:gridCol w:w="91"/>
        <w:gridCol w:w="172"/>
        <w:gridCol w:w="85"/>
        <w:gridCol w:w="118"/>
        <w:gridCol w:w="230"/>
        <w:gridCol w:w="347"/>
        <w:gridCol w:w="348"/>
        <w:gridCol w:w="91"/>
        <w:gridCol w:w="257"/>
        <w:gridCol w:w="348"/>
        <w:gridCol w:w="144"/>
        <w:gridCol w:w="204"/>
        <w:gridCol w:w="348"/>
        <w:gridCol w:w="348"/>
        <w:gridCol w:w="348"/>
        <w:gridCol w:w="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79" w:type="dxa"/>
            <w:noWrap w:val="0"/>
            <w:vAlign w:val="center"/>
          </w:tcPr>
          <w:p>
            <w:pPr>
              <w:spacing w:line="460" w:lineRule="exact"/>
              <w:jc w:val="center"/>
              <w:rPr>
                <w:rFonts w:hint="eastAsia" w:eastAsia="楷体_GB2312"/>
                <w:spacing w:val="-16"/>
                <w:sz w:val="24"/>
              </w:rPr>
            </w:pPr>
            <w:r>
              <w:rPr>
                <w:rFonts w:hint="eastAsia" w:eastAsia="楷体_GB2312"/>
                <w:spacing w:val="-16"/>
                <w:sz w:val="24"/>
              </w:rPr>
              <w:t>姓    名</w:t>
            </w:r>
          </w:p>
        </w:tc>
        <w:tc>
          <w:tcPr>
            <w:tcW w:w="1567" w:type="dxa"/>
            <w:gridSpan w:val="4"/>
            <w:noWrap w:val="0"/>
            <w:vAlign w:val="center"/>
          </w:tcPr>
          <w:p>
            <w:pPr>
              <w:spacing w:line="460" w:lineRule="exact"/>
              <w:jc w:val="center"/>
              <w:rPr>
                <w:rFonts w:hint="eastAsia" w:eastAsia="黑体"/>
                <w:spacing w:val="-16"/>
                <w:sz w:val="24"/>
              </w:rPr>
            </w:pPr>
          </w:p>
        </w:tc>
        <w:tc>
          <w:tcPr>
            <w:tcW w:w="742" w:type="dxa"/>
            <w:gridSpan w:val="3"/>
            <w:noWrap w:val="0"/>
            <w:vAlign w:val="center"/>
          </w:tcPr>
          <w:p>
            <w:pPr>
              <w:spacing w:line="460" w:lineRule="exact"/>
              <w:jc w:val="center"/>
              <w:rPr>
                <w:rFonts w:hint="eastAsia" w:eastAsia="楷体_GB2312"/>
                <w:spacing w:val="-16"/>
                <w:sz w:val="24"/>
              </w:rPr>
            </w:pPr>
            <w:r>
              <w:rPr>
                <w:rFonts w:hint="eastAsia" w:eastAsia="楷体_GB2312"/>
                <w:spacing w:val="-16"/>
                <w:sz w:val="24"/>
              </w:rPr>
              <w:t>性别</w:t>
            </w:r>
          </w:p>
        </w:tc>
        <w:tc>
          <w:tcPr>
            <w:tcW w:w="816" w:type="dxa"/>
            <w:gridSpan w:val="3"/>
            <w:noWrap w:val="0"/>
            <w:vAlign w:val="center"/>
          </w:tcPr>
          <w:p>
            <w:pPr>
              <w:spacing w:line="460" w:lineRule="exact"/>
              <w:jc w:val="center"/>
              <w:rPr>
                <w:rFonts w:hint="eastAsia" w:eastAsia="楷体_GB2312"/>
                <w:spacing w:val="-16"/>
                <w:sz w:val="24"/>
              </w:rPr>
            </w:pPr>
          </w:p>
        </w:tc>
        <w:tc>
          <w:tcPr>
            <w:tcW w:w="1147" w:type="dxa"/>
            <w:gridSpan w:val="5"/>
            <w:noWrap w:val="0"/>
            <w:vAlign w:val="center"/>
          </w:tcPr>
          <w:p>
            <w:pPr>
              <w:spacing w:line="460" w:lineRule="exact"/>
              <w:jc w:val="center"/>
              <w:rPr>
                <w:rFonts w:hint="eastAsia" w:eastAsia="楷体_GB2312"/>
                <w:spacing w:val="-16"/>
                <w:sz w:val="24"/>
              </w:rPr>
            </w:pPr>
            <w:r>
              <w:rPr>
                <w:rFonts w:hint="eastAsia" w:eastAsia="楷体_GB2312"/>
                <w:spacing w:val="-16"/>
                <w:sz w:val="24"/>
              </w:rPr>
              <w:t>出生年月</w:t>
            </w:r>
          </w:p>
        </w:tc>
        <w:tc>
          <w:tcPr>
            <w:tcW w:w="1861" w:type="dxa"/>
            <w:gridSpan w:val="10"/>
            <w:noWrap w:val="0"/>
            <w:vAlign w:val="center"/>
          </w:tcPr>
          <w:p>
            <w:pPr>
              <w:spacing w:line="460" w:lineRule="exact"/>
              <w:jc w:val="right"/>
              <w:rPr>
                <w:rFonts w:hint="eastAsia" w:eastAsia="楷体_GB2312"/>
                <w:spacing w:val="-16"/>
                <w:sz w:val="24"/>
              </w:rPr>
            </w:pPr>
          </w:p>
        </w:tc>
        <w:tc>
          <w:tcPr>
            <w:tcW w:w="2349" w:type="dxa"/>
            <w:gridSpan w:val="8"/>
            <w:vMerge w:val="restart"/>
            <w:noWrap w:val="0"/>
            <w:vAlign w:val="center"/>
          </w:tcPr>
          <w:p>
            <w:pPr>
              <w:spacing w:line="460" w:lineRule="exact"/>
              <w:jc w:val="center"/>
              <w:rPr>
                <w:rFonts w:hint="eastAsia" w:eastAsia="楷体_GB2312"/>
                <w:spacing w:val="-16"/>
                <w:sz w:val="24"/>
              </w:rPr>
            </w:pPr>
            <w:r>
              <w:rPr>
                <w:rFonts w:hint="eastAsia" w:eastAsia="楷体_GB2312"/>
                <w:spacing w:val="-16"/>
                <w:sz w:val="24"/>
              </w:rPr>
              <w:t>贴近期大一寸</w:t>
            </w:r>
          </w:p>
          <w:p>
            <w:pPr>
              <w:spacing w:line="460" w:lineRule="exact"/>
              <w:jc w:val="center"/>
              <w:rPr>
                <w:rFonts w:hint="eastAsia" w:eastAsia="楷体_GB2312"/>
                <w:spacing w:val="-16"/>
                <w:sz w:val="24"/>
              </w:rPr>
            </w:pPr>
            <w:r>
              <w:rPr>
                <w:rFonts w:hint="eastAsia" w:eastAsia="楷体_GB2312"/>
                <w:spacing w:val="-16"/>
                <w:sz w:val="24"/>
              </w:rPr>
              <w:t>正面免冠</w:t>
            </w:r>
          </w:p>
          <w:p>
            <w:pPr>
              <w:spacing w:line="460" w:lineRule="exact"/>
              <w:jc w:val="center"/>
              <w:rPr>
                <w:rFonts w:hint="eastAsia" w:eastAsia="楷体_GB2312"/>
                <w:spacing w:val="-16"/>
                <w:sz w:val="24"/>
              </w:rPr>
            </w:pPr>
            <w:r>
              <w:rPr>
                <w:rFonts w:hint="eastAsia" w:eastAsia="楷体_GB2312"/>
                <w:spacing w:val="-16"/>
                <w:sz w:val="24"/>
              </w:rPr>
              <w:t>彩色相片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79" w:type="dxa"/>
            <w:noWrap w:val="0"/>
            <w:vAlign w:val="center"/>
          </w:tcPr>
          <w:p>
            <w:pPr>
              <w:spacing w:line="460" w:lineRule="exact"/>
              <w:jc w:val="center"/>
              <w:rPr>
                <w:rFonts w:hint="default" w:eastAsia="楷体_GB2312"/>
                <w:spacing w:val="-16"/>
                <w:sz w:val="24"/>
                <w:lang w:val="en-US" w:eastAsia="zh-CN"/>
              </w:rPr>
            </w:pPr>
            <w:r>
              <w:rPr>
                <w:rFonts w:hint="eastAsia" w:eastAsia="楷体_GB2312"/>
                <w:spacing w:val="-16"/>
                <w:sz w:val="24"/>
                <w:lang w:val="en-US" w:eastAsia="zh-CN"/>
              </w:rPr>
              <w:t>政治面貌</w:t>
            </w:r>
          </w:p>
        </w:tc>
        <w:tc>
          <w:tcPr>
            <w:tcW w:w="1567" w:type="dxa"/>
            <w:gridSpan w:val="4"/>
            <w:noWrap w:val="0"/>
            <w:vAlign w:val="center"/>
          </w:tcPr>
          <w:p>
            <w:pPr>
              <w:spacing w:line="460" w:lineRule="exact"/>
              <w:jc w:val="center"/>
              <w:rPr>
                <w:rFonts w:hint="eastAsia" w:eastAsia="楷体_GB2312"/>
                <w:spacing w:val="-16"/>
                <w:sz w:val="24"/>
              </w:rPr>
            </w:pPr>
          </w:p>
        </w:tc>
        <w:tc>
          <w:tcPr>
            <w:tcW w:w="742" w:type="dxa"/>
            <w:gridSpan w:val="3"/>
            <w:noWrap w:val="0"/>
            <w:vAlign w:val="center"/>
          </w:tcPr>
          <w:p>
            <w:pPr>
              <w:spacing w:line="460" w:lineRule="exact"/>
              <w:jc w:val="center"/>
              <w:rPr>
                <w:rFonts w:hint="eastAsia" w:eastAsia="楷体_GB2312"/>
                <w:spacing w:val="-16"/>
                <w:sz w:val="24"/>
              </w:rPr>
            </w:pPr>
            <w:r>
              <w:rPr>
                <w:rFonts w:hint="eastAsia" w:eastAsia="楷体_GB2312"/>
                <w:spacing w:val="-16"/>
                <w:sz w:val="24"/>
              </w:rPr>
              <w:t>民族</w:t>
            </w:r>
          </w:p>
        </w:tc>
        <w:tc>
          <w:tcPr>
            <w:tcW w:w="816" w:type="dxa"/>
            <w:gridSpan w:val="3"/>
            <w:noWrap w:val="0"/>
            <w:vAlign w:val="center"/>
          </w:tcPr>
          <w:p>
            <w:pPr>
              <w:spacing w:line="460" w:lineRule="exact"/>
              <w:jc w:val="center"/>
              <w:rPr>
                <w:rFonts w:hint="eastAsia" w:eastAsia="楷体_GB2312"/>
                <w:spacing w:val="-16"/>
                <w:sz w:val="24"/>
              </w:rPr>
            </w:pPr>
          </w:p>
        </w:tc>
        <w:tc>
          <w:tcPr>
            <w:tcW w:w="1147" w:type="dxa"/>
            <w:gridSpan w:val="5"/>
            <w:noWrap w:val="0"/>
            <w:vAlign w:val="center"/>
          </w:tcPr>
          <w:p>
            <w:pPr>
              <w:spacing w:line="460" w:lineRule="exact"/>
              <w:jc w:val="center"/>
              <w:rPr>
                <w:rFonts w:hint="eastAsia" w:eastAsia="楷体_GB2312"/>
                <w:spacing w:val="-16"/>
                <w:sz w:val="24"/>
              </w:rPr>
            </w:pPr>
            <w:r>
              <w:rPr>
                <w:rFonts w:hint="eastAsia" w:eastAsia="楷体_GB2312"/>
                <w:spacing w:val="-16"/>
                <w:sz w:val="24"/>
              </w:rPr>
              <w:t>工作时间</w:t>
            </w:r>
          </w:p>
        </w:tc>
        <w:tc>
          <w:tcPr>
            <w:tcW w:w="1861" w:type="dxa"/>
            <w:gridSpan w:val="10"/>
            <w:noWrap w:val="0"/>
            <w:vAlign w:val="center"/>
          </w:tcPr>
          <w:p>
            <w:pPr>
              <w:spacing w:line="460" w:lineRule="exact"/>
              <w:jc w:val="right"/>
              <w:rPr>
                <w:rFonts w:hint="eastAsia" w:eastAsia="楷体_GB2312"/>
                <w:spacing w:val="-16"/>
                <w:sz w:val="24"/>
              </w:rPr>
            </w:pPr>
          </w:p>
        </w:tc>
        <w:tc>
          <w:tcPr>
            <w:tcW w:w="2349" w:type="dxa"/>
            <w:gridSpan w:val="8"/>
            <w:vMerge w:val="continue"/>
            <w:noWrap w:val="0"/>
            <w:vAlign w:val="center"/>
          </w:tcPr>
          <w:p>
            <w:pPr>
              <w:spacing w:line="460" w:lineRule="exact"/>
              <w:jc w:val="center"/>
              <w:rPr>
                <w:rFonts w:hint="eastAsia" w:eastAsia="楷体_GB2312"/>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79" w:type="dxa"/>
            <w:noWrap w:val="0"/>
            <w:vAlign w:val="center"/>
          </w:tcPr>
          <w:p>
            <w:pPr>
              <w:spacing w:line="460" w:lineRule="exact"/>
              <w:jc w:val="center"/>
              <w:rPr>
                <w:rFonts w:hint="default" w:eastAsia="楷体_GB2312"/>
                <w:spacing w:val="-16"/>
                <w:sz w:val="24"/>
                <w:lang w:val="en-US" w:eastAsia="zh-CN"/>
              </w:rPr>
            </w:pPr>
            <w:r>
              <w:rPr>
                <w:rFonts w:hint="eastAsia" w:eastAsia="楷体_GB2312"/>
                <w:spacing w:val="-16"/>
                <w:sz w:val="24"/>
                <w:lang w:val="en-US" w:eastAsia="zh-CN"/>
              </w:rPr>
              <w:t>所学专业</w:t>
            </w:r>
          </w:p>
        </w:tc>
        <w:tc>
          <w:tcPr>
            <w:tcW w:w="1567" w:type="dxa"/>
            <w:gridSpan w:val="4"/>
            <w:noWrap w:val="0"/>
            <w:vAlign w:val="center"/>
          </w:tcPr>
          <w:p>
            <w:pPr>
              <w:spacing w:line="460" w:lineRule="exact"/>
              <w:jc w:val="center"/>
              <w:rPr>
                <w:rFonts w:hint="eastAsia" w:eastAsia="楷体_GB2312"/>
                <w:spacing w:val="-16"/>
                <w:sz w:val="24"/>
              </w:rPr>
            </w:pPr>
          </w:p>
        </w:tc>
        <w:tc>
          <w:tcPr>
            <w:tcW w:w="1558" w:type="dxa"/>
            <w:gridSpan w:val="6"/>
            <w:noWrap w:val="0"/>
            <w:vAlign w:val="center"/>
          </w:tcPr>
          <w:p>
            <w:pPr>
              <w:spacing w:line="460" w:lineRule="exact"/>
              <w:ind w:left="27"/>
              <w:jc w:val="center"/>
              <w:rPr>
                <w:rFonts w:hint="default" w:eastAsia="楷体_GB2312"/>
                <w:spacing w:val="-16"/>
                <w:sz w:val="24"/>
                <w:lang w:val="en-US" w:eastAsia="zh-CN"/>
              </w:rPr>
            </w:pPr>
            <w:r>
              <w:rPr>
                <w:rFonts w:hint="eastAsia" w:eastAsia="楷体_GB2312"/>
                <w:spacing w:val="-16"/>
                <w:sz w:val="24"/>
                <w:lang w:val="en-US" w:eastAsia="zh-CN"/>
              </w:rPr>
              <w:t>现从事专业</w:t>
            </w:r>
          </w:p>
        </w:tc>
        <w:tc>
          <w:tcPr>
            <w:tcW w:w="3008" w:type="dxa"/>
            <w:gridSpan w:val="15"/>
            <w:noWrap w:val="0"/>
            <w:vAlign w:val="center"/>
          </w:tcPr>
          <w:p>
            <w:pPr>
              <w:spacing w:line="460" w:lineRule="exact"/>
              <w:jc w:val="center"/>
              <w:rPr>
                <w:rFonts w:hint="eastAsia" w:eastAsia="楷体_GB2312"/>
                <w:spacing w:val="-16"/>
                <w:sz w:val="24"/>
              </w:rPr>
            </w:pPr>
          </w:p>
        </w:tc>
        <w:tc>
          <w:tcPr>
            <w:tcW w:w="2349" w:type="dxa"/>
            <w:gridSpan w:val="8"/>
            <w:vMerge w:val="continue"/>
            <w:noWrap w:val="0"/>
            <w:vAlign w:val="center"/>
          </w:tcPr>
          <w:p>
            <w:pPr>
              <w:spacing w:line="460" w:lineRule="exact"/>
              <w:jc w:val="center"/>
              <w:rPr>
                <w:rFonts w:hint="eastAsia" w:eastAsia="楷体_GB2312"/>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79" w:type="dxa"/>
            <w:noWrap w:val="0"/>
            <w:vAlign w:val="center"/>
          </w:tcPr>
          <w:p>
            <w:pPr>
              <w:spacing w:line="260" w:lineRule="exact"/>
              <w:jc w:val="center"/>
              <w:rPr>
                <w:rFonts w:hint="default" w:eastAsia="楷体_GB2312"/>
                <w:spacing w:val="-20"/>
                <w:sz w:val="24"/>
                <w:lang w:val="en-US" w:eastAsia="zh-CN"/>
              </w:rPr>
            </w:pPr>
            <w:r>
              <w:rPr>
                <w:rFonts w:hint="eastAsia" w:eastAsia="楷体_GB2312"/>
                <w:spacing w:val="-20"/>
                <w:sz w:val="24"/>
                <w:lang w:val="en-US" w:eastAsia="zh-CN"/>
              </w:rPr>
              <w:t>工作单位</w:t>
            </w:r>
          </w:p>
        </w:tc>
        <w:tc>
          <w:tcPr>
            <w:tcW w:w="6133" w:type="dxa"/>
            <w:gridSpan w:val="25"/>
            <w:noWrap w:val="0"/>
            <w:vAlign w:val="center"/>
          </w:tcPr>
          <w:p>
            <w:pPr>
              <w:spacing w:line="260" w:lineRule="exact"/>
              <w:rPr>
                <w:rFonts w:hint="eastAsia" w:eastAsia="黑体"/>
                <w:spacing w:val="-16"/>
                <w:sz w:val="24"/>
              </w:rPr>
            </w:pPr>
          </w:p>
        </w:tc>
        <w:tc>
          <w:tcPr>
            <w:tcW w:w="2349" w:type="dxa"/>
            <w:gridSpan w:val="8"/>
            <w:vMerge w:val="continue"/>
            <w:noWrap w:val="0"/>
            <w:vAlign w:val="center"/>
          </w:tcPr>
          <w:p>
            <w:pPr>
              <w:spacing w:line="300" w:lineRule="exact"/>
              <w:jc w:val="center"/>
              <w:rPr>
                <w:rFonts w:hint="eastAsia" w:eastAsia="楷体_GB2312"/>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479" w:type="dxa"/>
            <w:tcBorders>
              <w:bottom w:val="single" w:color="auto" w:sz="4" w:space="0"/>
            </w:tcBorders>
            <w:noWrap w:val="0"/>
            <w:vAlign w:val="center"/>
          </w:tcPr>
          <w:p>
            <w:pPr>
              <w:spacing w:line="260" w:lineRule="exact"/>
              <w:jc w:val="center"/>
              <w:rPr>
                <w:rFonts w:hint="eastAsia" w:eastAsia="楷体_GB2312"/>
                <w:spacing w:val="-26"/>
                <w:sz w:val="24"/>
              </w:rPr>
            </w:pPr>
            <w:r>
              <w:rPr>
                <w:rFonts w:hint="eastAsia" w:eastAsia="楷体_GB2312"/>
                <w:spacing w:val="-34"/>
                <w:sz w:val="24"/>
              </w:rPr>
              <w:t>现 任 职 务</w:t>
            </w:r>
          </w:p>
        </w:tc>
        <w:tc>
          <w:tcPr>
            <w:tcW w:w="6133" w:type="dxa"/>
            <w:gridSpan w:val="25"/>
            <w:tcBorders>
              <w:bottom w:val="single" w:color="auto" w:sz="4" w:space="0"/>
            </w:tcBorders>
            <w:noWrap w:val="0"/>
            <w:vAlign w:val="center"/>
          </w:tcPr>
          <w:p>
            <w:pPr>
              <w:spacing w:line="260" w:lineRule="exact"/>
              <w:rPr>
                <w:rFonts w:hint="eastAsia" w:ascii="楷体_GB2312" w:eastAsia="楷体_GB2312"/>
                <w:sz w:val="24"/>
              </w:rPr>
            </w:pPr>
          </w:p>
        </w:tc>
        <w:tc>
          <w:tcPr>
            <w:tcW w:w="2349" w:type="dxa"/>
            <w:gridSpan w:val="8"/>
            <w:vMerge w:val="continue"/>
            <w:tcBorders>
              <w:bottom w:val="single" w:color="auto" w:sz="4" w:space="0"/>
            </w:tcBorders>
            <w:noWrap w:val="0"/>
            <w:vAlign w:val="center"/>
          </w:tcPr>
          <w:p>
            <w:pPr>
              <w:spacing w:line="260" w:lineRule="exact"/>
              <w:jc w:val="center"/>
              <w:rPr>
                <w:rFonts w:hint="eastAsia" w:eastAsia="楷体_GB2312"/>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79" w:type="dxa"/>
            <w:noWrap w:val="0"/>
            <w:vAlign w:val="center"/>
          </w:tcPr>
          <w:p>
            <w:pPr>
              <w:spacing w:line="460" w:lineRule="exact"/>
              <w:jc w:val="center"/>
              <w:rPr>
                <w:rFonts w:hint="eastAsia" w:eastAsia="楷体_GB2312"/>
                <w:spacing w:val="-26"/>
                <w:sz w:val="24"/>
              </w:rPr>
            </w:pPr>
            <w:r>
              <w:rPr>
                <w:rFonts w:hint="eastAsia" w:eastAsia="楷体_GB2312"/>
                <w:spacing w:val="-26"/>
                <w:sz w:val="24"/>
              </w:rPr>
              <w:t>任 现 职 时 间</w:t>
            </w:r>
          </w:p>
        </w:tc>
        <w:tc>
          <w:tcPr>
            <w:tcW w:w="1671" w:type="dxa"/>
            <w:gridSpan w:val="5"/>
            <w:noWrap w:val="0"/>
            <w:vAlign w:val="center"/>
          </w:tcPr>
          <w:p>
            <w:pPr>
              <w:spacing w:line="460" w:lineRule="exact"/>
              <w:ind w:right="424"/>
              <w:rPr>
                <w:rFonts w:hint="eastAsia" w:eastAsia="楷体_GB2312"/>
                <w:spacing w:val="-16"/>
                <w:sz w:val="24"/>
              </w:rPr>
            </w:pPr>
            <w:r>
              <w:rPr>
                <w:rFonts w:hint="eastAsia" w:eastAsia="楷体_GB2312"/>
                <w:spacing w:val="-16"/>
                <w:sz w:val="24"/>
              </w:rPr>
              <w:t xml:space="preserve">   </w:t>
            </w:r>
          </w:p>
        </w:tc>
        <w:tc>
          <w:tcPr>
            <w:tcW w:w="1454" w:type="dxa"/>
            <w:gridSpan w:val="5"/>
            <w:noWrap w:val="0"/>
            <w:vAlign w:val="center"/>
          </w:tcPr>
          <w:p>
            <w:pPr>
              <w:spacing w:line="460" w:lineRule="exact"/>
              <w:ind w:firstLine="208" w:firstLineChars="100"/>
              <w:rPr>
                <w:rFonts w:hint="eastAsia" w:eastAsia="楷体_GB2312"/>
                <w:spacing w:val="-16"/>
                <w:sz w:val="24"/>
              </w:rPr>
            </w:pPr>
            <w:r>
              <w:rPr>
                <w:rFonts w:hint="eastAsia" w:eastAsia="楷体_GB2312"/>
                <w:spacing w:val="-16"/>
                <w:sz w:val="24"/>
              </w:rPr>
              <w:t>学  历</w:t>
            </w:r>
          </w:p>
        </w:tc>
        <w:tc>
          <w:tcPr>
            <w:tcW w:w="1789" w:type="dxa"/>
            <w:gridSpan w:val="9"/>
            <w:noWrap w:val="0"/>
            <w:vAlign w:val="center"/>
          </w:tcPr>
          <w:p>
            <w:pPr>
              <w:spacing w:line="460" w:lineRule="exact"/>
              <w:rPr>
                <w:rFonts w:hint="eastAsia" w:eastAsia="楷体_GB2312"/>
                <w:spacing w:val="-16"/>
                <w:sz w:val="24"/>
              </w:rPr>
            </w:pPr>
          </w:p>
        </w:tc>
        <w:tc>
          <w:tcPr>
            <w:tcW w:w="1219" w:type="dxa"/>
            <w:gridSpan w:val="6"/>
            <w:noWrap w:val="0"/>
            <w:vAlign w:val="center"/>
          </w:tcPr>
          <w:p>
            <w:pPr>
              <w:spacing w:line="460" w:lineRule="exact"/>
              <w:jc w:val="center"/>
              <w:rPr>
                <w:rFonts w:hint="eastAsia" w:eastAsia="楷体_GB2312"/>
                <w:spacing w:val="-16"/>
                <w:sz w:val="24"/>
              </w:rPr>
            </w:pPr>
            <w:r>
              <w:rPr>
                <w:rFonts w:hint="eastAsia" w:eastAsia="楷体_GB2312"/>
                <w:spacing w:val="-16"/>
                <w:sz w:val="24"/>
              </w:rPr>
              <w:t>学    位</w:t>
            </w:r>
          </w:p>
        </w:tc>
        <w:tc>
          <w:tcPr>
            <w:tcW w:w="2349" w:type="dxa"/>
            <w:gridSpan w:val="8"/>
            <w:noWrap w:val="0"/>
            <w:vAlign w:val="center"/>
          </w:tcPr>
          <w:p>
            <w:pPr>
              <w:spacing w:line="460" w:lineRule="exact"/>
              <w:rPr>
                <w:rFonts w:hint="eastAsia" w:eastAsia="楷体_GB2312"/>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79" w:type="dxa"/>
            <w:noWrap w:val="0"/>
            <w:vAlign w:val="center"/>
          </w:tcPr>
          <w:p>
            <w:pPr>
              <w:spacing w:line="460" w:lineRule="exact"/>
              <w:jc w:val="center"/>
              <w:rPr>
                <w:rFonts w:hint="eastAsia" w:eastAsia="楷体_GB2312"/>
                <w:spacing w:val="-16"/>
                <w:sz w:val="24"/>
              </w:rPr>
            </w:pPr>
            <w:r>
              <w:rPr>
                <w:rFonts w:hint="eastAsia" w:eastAsia="楷体_GB2312"/>
                <w:spacing w:val="-16"/>
                <w:sz w:val="24"/>
              </w:rPr>
              <w:t>单位电话</w:t>
            </w:r>
          </w:p>
        </w:tc>
        <w:tc>
          <w:tcPr>
            <w:tcW w:w="1671" w:type="dxa"/>
            <w:gridSpan w:val="5"/>
            <w:noWrap w:val="0"/>
            <w:vAlign w:val="center"/>
          </w:tcPr>
          <w:p>
            <w:pPr>
              <w:spacing w:line="460" w:lineRule="exact"/>
              <w:jc w:val="center"/>
              <w:rPr>
                <w:rFonts w:hint="eastAsia" w:eastAsia="楷体_GB2312"/>
                <w:spacing w:val="-16"/>
                <w:sz w:val="24"/>
              </w:rPr>
            </w:pPr>
          </w:p>
        </w:tc>
        <w:tc>
          <w:tcPr>
            <w:tcW w:w="1454" w:type="dxa"/>
            <w:gridSpan w:val="5"/>
            <w:noWrap w:val="0"/>
            <w:vAlign w:val="center"/>
          </w:tcPr>
          <w:p>
            <w:pPr>
              <w:spacing w:line="460" w:lineRule="exact"/>
              <w:ind w:firstLine="208" w:firstLineChars="100"/>
              <w:jc w:val="both"/>
              <w:rPr>
                <w:rFonts w:hint="eastAsia" w:eastAsia="楷体_GB2312"/>
                <w:spacing w:val="-16"/>
                <w:sz w:val="24"/>
              </w:rPr>
            </w:pPr>
            <w:r>
              <w:rPr>
                <w:rFonts w:hint="eastAsia" w:eastAsia="楷体_GB2312"/>
                <w:spacing w:val="-16"/>
                <w:sz w:val="24"/>
              </w:rPr>
              <w:t>手</w:t>
            </w:r>
            <w:r>
              <w:rPr>
                <w:rFonts w:hint="eastAsia" w:eastAsia="楷体_GB2312"/>
                <w:spacing w:val="-16"/>
                <w:sz w:val="24"/>
                <w:lang w:val="en-US" w:eastAsia="zh-CN"/>
              </w:rPr>
              <w:t xml:space="preserve">  </w:t>
            </w:r>
            <w:r>
              <w:rPr>
                <w:rFonts w:hint="eastAsia" w:eastAsia="楷体_GB2312"/>
                <w:spacing w:val="-16"/>
                <w:sz w:val="24"/>
              </w:rPr>
              <w:t>机</w:t>
            </w:r>
          </w:p>
        </w:tc>
        <w:tc>
          <w:tcPr>
            <w:tcW w:w="1789" w:type="dxa"/>
            <w:gridSpan w:val="9"/>
            <w:noWrap w:val="0"/>
            <w:vAlign w:val="center"/>
          </w:tcPr>
          <w:p>
            <w:pPr>
              <w:spacing w:line="460" w:lineRule="exact"/>
              <w:jc w:val="center"/>
              <w:rPr>
                <w:rFonts w:hint="eastAsia" w:eastAsia="楷体_GB2312"/>
                <w:spacing w:val="-16"/>
                <w:sz w:val="24"/>
              </w:rPr>
            </w:pPr>
          </w:p>
        </w:tc>
        <w:tc>
          <w:tcPr>
            <w:tcW w:w="1219" w:type="dxa"/>
            <w:gridSpan w:val="6"/>
            <w:noWrap w:val="0"/>
            <w:vAlign w:val="center"/>
          </w:tcPr>
          <w:p>
            <w:pPr>
              <w:spacing w:line="460" w:lineRule="exact"/>
              <w:jc w:val="center"/>
              <w:rPr>
                <w:rFonts w:hint="eastAsia" w:eastAsia="楷体_GB2312"/>
                <w:spacing w:val="-16"/>
                <w:sz w:val="24"/>
                <w:lang w:eastAsia="zh-CN"/>
              </w:rPr>
            </w:pPr>
            <w:r>
              <w:rPr>
                <w:rFonts w:hint="eastAsia" w:eastAsia="楷体_GB2312"/>
                <w:spacing w:val="-16"/>
                <w:sz w:val="24"/>
                <w:lang w:eastAsia="zh-CN"/>
              </w:rPr>
              <w:t>邮箱地址</w:t>
            </w:r>
          </w:p>
        </w:tc>
        <w:tc>
          <w:tcPr>
            <w:tcW w:w="2349" w:type="dxa"/>
            <w:gridSpan w:val="8"/>
            <w:noWrap w:val="0"/>
            <w:vAlign w:val="center"/>
          </w:tcPr>
          <w:p>
            <w:pPr>
              <w:spacing w:line="460" w:lineRule="exact"/>
              <w:jc w:val="center"/>
              <w:rPr>
                <w:rFonts w:hint="eastAsia" w:eastAsia="楷体_GB2312"/>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79" w:type="dxa"/>
            <w:noWrap w:val="0"/>
            <w:vAlign w:val="center"/>
          </w:tcPr>
          <w:p>
            <w:pPr>
              <w:spacing w:line="460" w:lineRule="exact"/>
              <w:jc w:val="center"/>
              <w:rPr>
                <w:rFonts w:hint="eastAsia" w:eastAsia="楷体_GB2312"/>
                <w:spacing w:val="-16"/>
                <w:sz w:val="24"/>
              </w:rPr>
            </w:pPr>
            <w:r>
              <w:rPr>
                <w:rFonts w:hint="eastAsia" w:eastAsia="楷体_GB2312"/>
                <w:spacing w:val="-16"/>
                <w:sz w:val="24"/>
              </w:rPr>
              <w:t>通讯地址</w:t>
            </w:r>
          </w:p>
        </w:tc>
        <w:tc>
          <w:tcPr>
            <w:tcW w:w="8482" w:type="dxa"/>
            <w:gridSpan w:val="33"/>
            <w:noWrap w:val="0"/>
            <w:vAlign w:val="center"/>
          </w:tcPr>
          <w:p>
            <w:pPr>
              <w:spacing w:line="460" w:lineRule="exact"/>
              <w:jc w:val="center"/>
              <w:rPr>
                <w:rFonts w:hint="eastAsia" w:ascii="黑体" w:eastAsia="黑体"/>
                <w:spacing w:val="-1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79" w:type="dxa"/>
            <w:noWrap w:val="0"/>
            <w:vAlign w:val="center"/>
          </w:tcPr>
          <w:p>
            <w:pPr>
              <w:spacing w:line="460" w:lineRule="exact"/>
              <w:jc w:val="center"/>
              <w:rPr>
                <w:rFonts w:hint="eastAsia" w:eastAsia="楷体_GB2312"/>
                <w:spacing w:val="-16"/>
                <w:sz w:val="24"/>
              </w:rPr>
            </w:pPr>
            <w:r>
              <w:rPr>
                <w:rFonts w:hint="eastAsia" w:eastAsia="楷体_GB2312"/>
                <w:spacing w:val="-16"/>
                <w:sz w:val="24"/>
              </w:rPr>
              <w:t>邮 政 编 码</w:t>
            </w:r>
          </w:p>
        </w:tc>
        <w:tc>
          <w:tcPr>
            <w:tcW w:w="1022" w:type="dxa"/>
            <w:gridSpan w:val="3"/>
            <w:noWrap w:val="0"/>
            <w:vAlign w:val="center"/>
          </w:tcPr>
          <w:p>
            <w:pPr>
              <w:spacing w:line="460" w:lineRule="exact"/>
              <w:jc w:val="center"/>
              <w:rPr>
                <w:rFonts w:hint="eastAsia" w:eastAsia="楷体_GB2312"/>
                <w:spacing w:val="-30"/>
                <w:sz w:val="24"/>
              </w:rPr>
            </w:pPr>
          </w:p>
        </w:tc>
        <w:tc>
          <w:tcPr>
            <w:tcW w:w="1194" w:type="dxa"/>
            <w:gridSpan w:val="3"/>
            <w:noWrap w:val="0"/>
            <w:vAlign w:val="center"/>
          </w:tcPr>
          <w:p>
            <w:pPr>
              <w:spacing w:line="460" w:lineRule="exact"/>
              <w:ind w:left="27"/>
              <w:jc w:val="center"/>
              <w:rPr>
                <w:rFonts w:hint="eastAsia" w:eastAsia="楷体_GB2312"/>
                <w:spacing w:val="-30"/>
                <w:sz w:val="24"/>
              </w:rPr>
            </w:pPr>
            <w:r>
              <w:rPr>
                <w:rFonts w:hint="eastAsia" w:eastAsia="楷体_GB2312"/>
                <w:spacing w:val="-30"/>
                <w:sz w:val="24"/>
              </w:rPr>
              <w:t>身份证号码</w:t>
            </w:r>
          </w:p>
        </w:tc>
        <w:tc>
          <w:tcPr>
            <w:tcW w:w="347" w:type="dxa"/>
            <w:gridSpan w:val="2"/>
            <w:noWrap w:val="0"/>
            <w:vAlign w:val="center"/>
          </w:tcPr>
          <w:p>
            <w:pPr>
              <w:spacing w:line="460" w:lineRule="exact"/>
              <w:ind w:left="-21" w:leftChars="-10"/>
              <w:jc w:val="center"/>
              <w:rPr>
                <w:rFonts w:hint="eastAsia" w:eastAsia="楷体_GB2312"/>
                <w:spacing w:val="-16"/>
                <w:w w:val="90"/>
                <w:sz w:val="24"/>
              </w:rPr>
            </w:pPr>
          </w:p>
        </w:tc>
        <w:tc>
          <w:tcPr>
            <w:tcW w:w="348" w:type="dxa"/>
            <w:noWrap w:val="0"/>
            <w:vAlign w:val="center"/>
          </w:tcPr>
          <w:p>
            <w:pPr>
              <w:spacing w:line="460" w:lineRule="exact"/>
              <w:ind w:left="-21" w:leftChars="-10"/>
              <w:jc w:val="center"/>
              <w:rPr>
                <w:rFonts w:hint="eastAsia" w:eastAsia="楷体_GB2312"/>
                <w:spacing w:val="-16"/>
                <w:w w:val="90"/>
                <w:sz w:val="24"/>
              </w:rPr>
            </w:pPr>
          </w:p>
        </w:tc>
        <w:tc>
          <w:tcPr>
            <w:tcW w:w="348" w:type="dxa"/>
            <w:gridSpan w:val="3"/>
            <w:noWrap w:val="0"/>
            <w:vAlign w:val="center"/>
          </w:tcPr>
          <w:p>
            <w:pPr>
              <w:spacing w:line="460" w:lineRule="exact"/>
              <w:ind w:left="-21" w:leftChars="-10"/>
              <w:jc w:val="center"/>
              <w:rPr>
                <w:rFonts w:hint="eastAsia" w:eastAsia="楷体_GB2312"/>
                <w:spacing w:val="-16"/>
                <w:w w:val="90"/>
                <w:sz w:val="24"/>
              </w:rPr>
            </w:pPr>
          </w:p>
        </w:tc>
        <w:tc>
          <w:tcPr>
            <w:tcW w:w="348" w:type="dxa"/>
            <w:noWrap w:val="0"/>
            <w:vAlign w:val="center"/>
          </w:tcPr>
          <w:p>
            <w:pPr>
              <w:spacing w:line="460" w:lineRule="exact"/>
              <w:ind w:left="-21" w:leftChars="-10"/>
              <w:jc w:val="center"/>
              <w:rPr>
                <w:rFonts w:hint="eastAsia" w:eastAsia="楷体_GB2312"/>
                <w:spacing w:val="-16"/>
                <w:w w:val="90"/>
                <w:sz w:val="24"/>
              </w:rPr>
            </w:pPr>
          </w:p>
        </w:tc>
        <w:tc>
          <w:tcPr>
            <w:tcW w:w="348" w:type="dxa"/>
            <w:noWrap w:val="0"/>
            <w:vAlign w:val="center"/>
          </w:tcPr>
          <w:p>
            <w:pPr>
              <w:spacing w:line="460" w:lineRule="exact"/>
              <w:ind w:left="-21" w:leftChars="-10"/>
              <w:jc w:val="center"/>
              <w:rPr>
                <w:rFonts w:hint="eastAsia" w:eastAsia="楷体_GB2312"/>
                <w:spacing w:val="-16"/>
                <w:w w:val="90"/>
                <w:sz w:val="24"/>
              </w:rPr>
            </w:pPr>
          </w:p>
        </w:tc>
        <w:tc>
          <w:tcPr>
            <w:tcW w:w="348" w:type="dxa"/>
            <w:gridSpan w:val="2"/>
            <w:noWrap w:val="0"/>
            <w:vAlign w:val="center"/>
          </w:tcPr>
          <w:p>
            <w:pPr>
              <w:spacing w:line="460" w:lineRule="exact"/>
              <w:ind w:left="-21" w:leftChars="-10"/>
              <w:jc w:val="center"/>
              <w:rPr>
                <w:rFonts w:hint="eastAsia" w:eastAsia="楷体_GB2312"/>
                <w:spacing w:val="-16"/>
                <w:w w:val="90"/>
                <w:sz w:val="24"/>
              </w:rPr>
            </w:pPr>
          </w:p>
        </w:tc>
        <w:tc>
          <w:tcPr>
            <w:tcW w:w="348" w:type="dxa"/>
            <w:noWrap w:val="0"/>
            <w:vAlign w:val="center"/>
          </w:tcPr>
          <w:p>
            <w:pPr>
              <w:spacing w:line="460" w:lineRule="exact"/>
              <w:ind w:left="-21" w:leftChars="-10"/>
              <w:jc w:val="center"/>
              <w:rPr>
                <w:rFonts w:hint="eastAsia" w:eastAsia="楷体_GB2312"/>
                <w:spacing w:val="-16"/>
                <w:w w:val="90"/>
                <w:sz w:val="24"/>
              </w:rPr>
            </w:pPr>
          </w:p>
        </w:tc>
        <w:tc>
          <w:tcPr>
            <w:tcW w:w="348" w:type="dxa"/>
            <w:gridSpan w:val="3"/>
            <w:noWrap w:val="0"/>
            <w:vAlign w:val="center"/>
          </w:tcPr>
          <w:p>
            <w:pPr>
              <w:spacing w:line="460" w:lineRule="exact"/>
              <w:ind w:left="-21" w:leftChars="-10"/>
              <w:jc w:val="center"/>
              <w:rPr>
                <w:rFonts w:hint="eastAsia" w:eastAsia="楷体_GB2312"/>
                <w:spacing w:val="-16"/>
                <w:w w:val="90"/>
                <w:sz w:val="24"/>
              </w:rPr>
            </w:pPr>
          </w:p>
        </w:tc>
        <w:tc>
          <w:tcPr>
            <w:tcW w:w="348" w:type="dxa"/>
            <w:gridSpan w:val="2"/>
            <w:noWrap w:val="0"/>
            <w:vAlign w:val="center"/>
          </w:tcPr>
          <w:p>
            <w:pPr>
              <w:spacing w:line="460" w:lineRule="exact"/>
              <w:ind w:left="-21" w:leftChars="-10"/>
              <w:jc w:val="center"/>
              <w:rPr>
                <w:rFonts w:hint="eastAsia" w:eastAsia="楷体_GB2312"/>
                <w:spacing w:val="-16"/>
                <w:w w:val="90"/>
                <w:sz w:val="24"/>
              </w:rPr>
            </w:pPr>
          </w:p>
        </w:tc>
        <w:tc>
          <w:tcPr>
            <w:tcW w:w="347" w:type="dxa"/>
            <w:noWrap w:val="0"/>
            <w:vAlign w:val="center"/>
          </w:tcPr>
          <w:p>
            <w:pPr>
              <w:spacing w:line="460" w:lineRule="exact"/>
              <w:ind w:left="-21" w:leftChars="-10"/>
              <w:jc w:val="center"/>
              <w:rPr>
                <w:rFonts w:hint="eastAsia" w:eastAsia="楷体_GB2312"/>
                <w:spacing w:val="-16"/>
                <w:w w:val="90"/>
                <w:sz w:val="24"/>
              </w:rPr>
            </w:pPr>
          </w:p>
        </w:tc>
        <w:tc>
          <w:tcPr>
            <w:tcW w:w="348" w:type="dxa"/>
            <w:noWrap w:val="0"/>
            <w:vAlign w:val="center"/>
          </w:tcPr>
          <w:p>
            <w:pPr>
              <w:spacing w:line="460" w:lineRule="exact"/>
              <w:ind w:left="-21" w:leftChars="-10"/>
              <w:jc w:val="center"/>
              <w:rPr>
                <w:rFonts w:hint="eastAsia" w:eastAsia="楷体_GB2312"/>
                <w:spacing w:val="-16"/>
                <w:w w:val="90"/>
                <w:sz w:val="24"/>
              </w:rPr>
            </w:pPr>
          </w:p>
        </w:tc>
        <w:tc>
          <w:tcPr>
            <w:tcW w:w="348" w:type="dxa"/>
            <w:gridSpan w:val="2"/>
            <w:noWrap w:val="0"/>
            <w:vAlign w:val="center"/>
          </w:tcPr>
          <w:p>
            <w:pPr>
              <w:spacing w:line="460" w:lineRule="exact"/>
              <w:ind w:left="-21" w:leftChars="-10"/>
              <w:jc w:val="center"/>
              <w:rPr>
                <w:rFonts w:hint="eastAsia" w:eastAsia="楷体_GB2312"/>
                <w:spacing w:val="-16"/>
                <w:w w:val="90"/>
                <w:sz w:val="24"/>
              </w:rPr>
            </w:pPr>
          </w:p>
        </w:tc>
        <w:tc>
          <w:tcPr>
            <w:tcW w:w="348" w:type="dxa"/>
            <w:noWrap w:val="0"/>
            <w:vAlign w:val="center"/>
          </w:tcPr>
          <w:p>
            <w:pPr>
              <w:spacing w:line="460" w:lineRule="exact"/>
              <w:ind w:left="-21" w:leftChars="-10"/>
              <w:jc w:val="center"/>
              <w:rPr>
                <w:rFonts w:hint="eastAsia" w:eastAsia="楷体_GB2312"/>
                <w:spacing w:val="-16"/>
                <w:w w:val="90"/>
                <w:sz w:val="24"/>
              </w:rPr>
            </w:pPr>
          </w:p>
        </w:tc>
        <w:tc>
          <w:tcPr>
            <w:tcW w:w="348" w:type="dxa"/>
            <w:gridSpan w:val="2"/>
            <w:noWrap w:val="0"/>
            <w:vAlign w:val="center"/>
          </w:tcPr>
          <w:p>
            <w:pPr>
              <w:spacing w:line="460" w:lineRule="exact"/>
              <w:ind w:left="-21" w:leftChars="-10"/>
              <w:jc w:val="center"/>
              <w:rPr>
                <w:rFonts w:hint="eastAsia" w:eastAsia="楷体_GB2312"/>
                <w:spacing w:val="-16"/>
                <w:w w:val="90"/>
                <w:sz w:val="24"/>
              </w:rPr>
            </w:pPr>
          </w:p>
        </w:tc>
        <w:tc>
          <w:tcPr>
            <w:tcW w:w="348" w:type="dxa"/>
            <w:noWrap w:val="0"/>
            <w:vAlign w:val="center"/>
          </w:tcPr>
          <w:p>
            <w:pPr>
              <w:spacing w:line="460" w:lineRule="exact"/>
              <w:ind w:left="-21" w:leftChars="-10"/>
              <w:jc w:val="center"/>
              <w:rPr>
                <w:rFonts w:hint="eastAsia" w:eastAsia="楷体_GB2312"/>
                <w:spacing w:val="-16"/>
                <w:w w:val="90"/>
                <w:sz w:val="24"/>
              </w:rPr>
            </w:pPr>
          </w:p>
        </w:tc>
        <w:tc>
          <w:tcPr>
            <w:tcW w:w="348" w:type="dxa"/>
            <w:noWrap w:val="0"/>
            <w:vAlign w:val="center"/>
          </w:tcPr>
          <w:p>
            <w:pPr>
              <w:spacing w:line="460" w:lineRule="exact"/>
              <w:ind w:left="-21" w:leftChars="-10"/>
              <w:jc w:val="center"/>
              <w:rPr>
                <w:rFonts w:hint="eastAsia" w:eastAsia="楷体_GB2312"/>
                <w:spacing w:val="-16"/>
                <w:w w:val="90"/>
                <w:sz w:val="24"/>
              </w:rPr>
            </w:pPr>
          </w:p>
        </w:tc>
        <w:tc>
          <w:tcPr>
            <w:tcW w:w="348" w:type="dxa"/>
            <w:noWrap w:val="0"/>
            <w:vAlign w:val="center"/>
          </w:tcPr>
          <w:p>
            <w:pPr>
              <w:spacing w:line="460" w:lineRule="exact"/>
              <w:ind w:left="-21" w:leftChars="-10"/>
              <w:jc w:val="center"/>
              <w:rPr>
                <w:rFonts w:hint="eastAsia" w:eastAsia="楷体_GB2312"/>
                <w:spacing w:val="-16"/>
                <w:w w:val="90"/>
                <w:sz w:val="24"/>
              </w:rPr>
            </w:pPr>
          </w:p>
        </w:tc>
        <w:tc>
          <w:tcPr>
            <w:tcW w:w="352" w:type="dxa"/>
            <w:noWrap w:val="0"/>
            <w:vAlign w:val="center"/>
          </w:tcPr>
          <w:p>
            <w:pPr>
              <w:spacing w:line="460" w:lineRule="exact"/>
              <w:ind w:left="-21" w:leftChars="-10"/>
              <w:jc w:val="center"/>
              <w:rPr>
                <w:rFonts w:hint="eastAsia" w:eastAsia="楷体_GB2312"/>
                <w:spacing w:val="-16"/>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79" w:type="dxa"/>
            <w:noWrap w:val="0"/>
            <w:vAlign w:val="center"/>
          </w:tcPr>
          <w:p>
            <w:pPr>
              <w:spacing w:line="460" w:lineRule="exact"/>
              <w:ind w:leftChars="100"/>
              <w:jc w:val="both"/>
              <w:rPr>
                <w:rFonts w:hint="default" w:eastAsia="楷体_GB2312"/>
                <w:spacing w:val="-16"/>
                <w:sz w:val="24"/>
                <w:lang w:val="en-US" w:eastAsia="zh-CN"/>
              </w:rPr>
            </w:pPr>
            <w:r>
              <w:rPr>
                <w:rFonts w:hint="eastAsia" w:eastAsia="楷体_GB2312"/>
                <w:spacing w:val="-16"/>
                <w:sz w:val="24"/>
                <w:lang w:val="en-US" w:eastAsia="zh-CN"/>
              </w:rPr>
              <w:t>专业类别</w:t>
            </w:r>
          </w:p>
          <w:p>
            <w:pPr>
              <w:spacing w:line="400" w:lineRule="exact"/>
              <w:ind w:leftChars="100" w:firstLine="2706"/>
              <w:jc w:val="both"/>
              <w:rPr>
                <w:rFonts w:hint="eastAsia" w:eastAsia="黑体"/>
                <w:spacing w:val="-16"/>
                <w:sz w:val="24"/>
              </w:rPr>
            </w:pPr>
          </w:p>
        </w:tc>
        <w:tc>
          <w:tcPr>
            <w:tcW w:w="8482" w:type="dxa"/>
            <w:gridSpan w:val="33"/>
            <w:noWrap w:val="0"/>
            <w:vAlign w:val="center"/>
          </w:tcPr>
          <w:p>
            <w:pPr>
              <w:spacing w:line="460" w:lineRule="exact"/>
              <w:jc w:val="both"/>
              <w:rPr>
                <w:rFonts w:hint="eastAsia" w:eastAsia="黑体"/>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79" w:type="dxa"/>
            <w:vMerge w:val="restart"/>
            <w:noWrap w:val="0"/>
            <w:vAlign w:val="center"/>
          </w:tcPr>
          <w:p>
            <w:pPr>
              <w:spacing w:line="460" w:lineRule="exact"/>
              <w:ind w:firstLine="208" w:firstLineChars="100"/>
              <w:jc w:val="both"/>
              <w:rPr>
                <w:rFonts w:hint="eastAsia" w:eastAsia="楷体_GB2312"/>
                <w:spacing w:val="-16"/>
                <w:sz w:val="24"/>
                <w:lang w:val="en-US" w:eastAsia="zh-CN"/>
              </w:rPr>
            </w:pPr>
            <w:r>
              <w:rPr>
                <w:rFonts w:hint="eastAsia" w:eastAsia="楷体_GB2312"/>
                <w:spacing w:val="-16"/>
                <w:sz w:val="24"/>
                <w:lang w:val="en-US" w:eastAsia="zh-CN"/>
              </w:rPr>
              <w:t>回避单位</w:t>
            </w:r>
          </w:p>
          <w:p>
            <w:pPr>
              <w:spacing w:line="460" w:lineRule="exact"/>
              <w:ind w:firstLine="416" w:firstLineChars="200"/>
              <w:jc w:val="both"/>
              <w:rPr>
                <w:rFonts w:hint="default" w:eastAsia="楷体_GB2312"/>
                <w:spacing w:val="-16"/>
                <w:sz w:val="24"/>
                <w:lang w:val="en-US" w:eastAsia="zh-CN"/>
              </w:rPr>
            </w:pPr>
            <w:r>
              <w:rPr>
                <w:rFonts w:hint="eastAsia" w:eastAsia="楷体_GB2312"/>
                <w:spacing w:val="-16"/>
                <w:sz w:val="24"/>
                <w:lang w:val="en-US" w:eastAsia="zh-CN"/>
              </w:rPr>
              <w:t>名称</w:t>
            </w:r>
          </w:p>
        </w:tc>
        <w:tc>
          <w:tcPr>
            <w:tcW w:w="8482" w:type="dxa"/>
            <w:gridSpan w:val="33"/>
            <w:noWrap w:val="0"/>
            <w:vAlign w:val="center"/>
          </w:tcPr>
          <w:p>
            <w:pPr>
              <w:spacing w:line="460" w:lineRule="exact"/>
              <w:ind w:leftChars="100"/>
              <w:jc w:val="both"/>
              <w:rPr>
                <w:rFonts w:hint="eastAsia" w:eastAsia="楷体_GB2312"/>
                <w:spacing w:val="-16"/>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479" w:type="dxa"/>
            <w:vMerge w:val="continue"/>
            <w:noWrap w:val="0"/>
            <w:vAlign w:val="center"/>
          </w:tcPr>
          <w:p>
            <w:pPr>
              <w:spacing w:line="460" w:lineRule="exact"/>
              <w:jc w:val="both"/>
              <w:rPr>
                <w:rFonts w:hint="eastAsia" w:eastAsia="楷体_GB2312"/>
                <w:spacing w:val="-16"/>
                <w:sz w:val="24"/>
                <w:lang w:val="en-US" w:eastAsia="zh-CN"/>
              </w:rPr>
            </w:pPr>
          </w:p>
        </w:tc>
        <w:tc>
          <w:tcPr>
            <w:tcW w:w="8482" w:type="dxa"/>
            <w:gridSpan w:val="33"/>
            <w:noWrap w:val="0"/>
            <w:vAlign w:val="center"/>
          </w:tcPr>
          <w:p>
            <w:pPr>
              <w:spacing w:line="460" w:lineRule="exact"/>
              <w:ind w:leftChars="100"/>
              <w:jc w:val="both"/>
              <w:rPr>
                <w:rFonts w:hint="eastAsia" w:eastAsia="楷体_GB2312"/>
                <w:spacing w:val="-16"/>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479" w:type="dxa"/>
            <w:vMerge w:val="restart"/>
            <w:noWrap w:val="0"/>
            <w:vAlign w:val="center"/>
          </w:tcPr>
          <w:p>
            <w:pPr>
              <w:spacing w:line="460" w:lineRule="exact"/>
              <w:ind w:firstLine="208" w:firstLineChars="100"/>
              <w:jc w:val="both"/>
              <w:rPr>
                <w:rFonts w:hint="default" w:eastAsia="楷体_GB2312"/>
                <w:spacing w:val="-16"/>
                <w:sz w:val="24"/>
                <w:lang w:val="en-US" w:eastAsia="zh-CN"/>
              </w:rPr>
            </w:pPr>
            <w:r>
              <w:rPr>
                <w:rFonts w:hint="eastAsia" w:eastAsia="楷体_GB2312"/>
                <w:spacing w:val="-16"/>
                <w:sz w:val="24"/>
                <w:lang w:val="en-US" w:eastAsia="zh-CN"/>
              </w:rPr>
              <w:t>技术职称</w:t>
            </w:r>
          </w:p>
        </w:tc>
        <w:tc>
          <w:tcPr>
            <w:tcW w:w="1671" w:type="dxa"/>
            <w:gridSpan w:val="5"/>
            <w:noWrap w:val="0"/>
            <w:vAlign w:val="center"/>
          </w:tcPr>
          <w:p>
            <w:pPr>
              <w:spacing w:line="460" w:lineRule="exact"/>
              <w:ind w:firstLine="416" w:firstLineChars="200"/>
              <w:jc w:val="both"/>
              <w:rPr>
                <w:rFonts w:hint="default" w:eastAsia="楷体_GB2312"/>
                <w:spacing w:val="-16"/>
                <w:sz w:val="24"/>
                <w:lang w:val="en-US" w:eastAsia="zh-CN"/>
              </w:rPr>
            </w:pPr>
            <w:r>
              <w:rPr>
                <w:rFonts w:hint="eastAsia" w:eastAsia="楷体_GB2312"/>
                <w:spacing w:val="-16"/>
                <w:sz w:val="24"/>
                <w:lang w:val="en-US" w:eastAsia="zh-CN"/>
              </w:rPr>
              <w:t>职称</w:t>
            </w:r>
          </w:p>
        </w:tc>
        <w:tc>
          <w:tcPr>
            <w:tcW w:w="3446" w:type="dxa"/>
            <w:gridSpan w:val="16"/>
            <w:noWrap w:val="0"/>
            <w:vAlign w:val="center"/>
          </w:tcPr>
          <w:p>
            <w:pPr>
              <w:spacing w:line="460" w:lineRule="exact"/>
              <w:ind w:leftChars="100" w:firstLine="1248" w:firstLineChars="600"/>
              <w:jc w:val="both"/>
              <w:rPr>
                <w:rFonts w:hint="default" w:eastAsia="楷体_GB2312"/>
                <w:spacing w:val="-16"/>
                <w:sz w:val="24"/>
                <w:lang w:val="en-US" w:eastAsia="zh-CN"/>
              </w:rPr>
            </w:pPr>
            <w:r>
              <w:rPr>
                <w:rFonts w:hint="eastAsia" w:eastAsia="楷体_GB2312"/>
                <w:spacing w:val="-16"/>
                <w:sz w:val="24"/>
                <w:lang w:val="en-US" w:eastAsia="zh-CN"/>
              </w:rPr>
              <w:t>专业</w:t>
            </w:r>
          </w:p>
        </w:tc>
        <w:tc>
          <w:tcPr>
            <w:tcW w:w="3365" w:type="dxa"/>
            <w:gridSpan w:val="12"/>
            <w:noWrap w:val="0"/>
            <w:vAlign w:val="center"/>
          </w:tcPr>
          <w:p>
            <w:pPr>
              <w:spacing w:line="460" w:lineRule="exact"/>
              <w:ind w:leftChars="100"/>
              <w:jc w:val="center"/>
              <w:rPr>
                <w:rFonts w:hint="default" w:eastAsia="楷体_GB2312"/>
                <w:spacing w:val="-16"/>
                <w:sz w:val="24"/>
                <w:lang w:val="en-US" w:eastAsia="zh-CN"/>
              </w:rPr>
            </w:pPr>
            <w:r>
              <w:rPr>
                <w:rFonts w:hint="eastAsia" w:eastAsia="楷体_GB2312"/>
                <w:spacing w:val="-16"/>
                <w:sz w:val="24"/>
                <w:lang w:val="en-US" w:eastAsia="zh-CN"/>
              </w:rPr>
              <w:t>职称证号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9" w:type="dxa"/>
            <w:vMerge w:val="continue"/>
            <w:noWrap w:val="0"/>
            <w:vAlign w:val="center"/>
          </w:tcPr>
          <w:p>
            <w:pPr>
              <w:spacing w:line="460" w:lineRule="exact"/>
              <w:ind w:firstLine="208" w:firstLineChars="100"/>
              <w:jc w:val="both"/>
              <w:rPr>
                <w:rFonts w:hint="eastAsia" w:eastAsia="楷体_GB2312"/>
                <w:spacing w:val="-16"/>
                <w:sz w:val="24"/>
                <w:lang w:val="en-US" w:eastAsia="zh-CN"/>
              </w:rPr>
            </w:pPr>
          </w:p>
        </w:tc>
        <w:tc>
          <w:tcPr>
            <w:tcW w:w="1671" w:type="dxa"/>
            <w:gridSpan w:val="5"/>
            <w:noWrap w:val="0"/>
            <w:vAlign w:val="center"/>
          </w:tcPr>
          <w:p>
            <w:pPr>
              <w:spacing w:line="460" w:lineRule="exact"/>
              <w:jc w:val="both"/>
              <w:rPr>
                <w:rFonts w:hint="eastAsia" w:eastAsia="楷体_GB2312"/>
                <w:spacing w:val="-16"/>
                <w:sz w:val="24"/>
                <w:lang w:val="en-US" w:eastAsia="zh-CN"/>
              </w:rPr>
            </w:pPr>
          </w:p>
        </w:tc>
        <w:tc>
          <w:tcPr>
            <w:tcW w:w="3446" w:type="dxa"/>
            <w:gridSpan w:val="16"/>
            <w:noWrap w:val="0"/>
            <w:vAlign w:val="center"/>
          </w:tcPr>
          <w:p>
            <w:pPr>
              <w:spacing w:line="460" w:lineRule="exact"/>
              <w:ind w:leftChars="100"/>
              <w:jc w:val="center"/>
              <w:rPr>
                <w:rFonts w:hint="eastAsia" w:eastAsia="楷体_GB2312"/>
                <w:spacing w:val="-16"/>
                <w:sz w:val="24"/>
                <w:lang w:val="en-US" w:eastAsia="zh-CN"/>
              </w:rPr>
            </w:pPr>
          </w:p>
        </w:tc>
        <w:tc>
          <w:tcPr>
            <w:tcW w:w="3365" w:type="dxa"/>
            <w:gridSpan w:val="12"/>
            <w:noWrap w:val="0"/>
            <w:vAlign w:val="center"/>
          </w:tcPr>
          <w:p>
            <w:pPr>
              <w:spacing w:line="460" w:lineRule="exact"/>
              <w:ind w:leftChars="100"/>
              <w:jc w:val="center"/>
              <w:rPr>
                <w:rFonts w:hint="eastAsia" w:eastAsia="楷体_GB2312"/>
                <w:spacing w:val="-16"/>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479" w:type="dxa"/>
            <w:vMerge w:val="continue"/>
            <w:noWrap w:val="0"/>
            <w:vAlign w:val="center"/>
          </w:tcPr>
          <w:p>
            <w:pPr>
              <w:spacing w:line="460" w:lineRule="exact"/>
              <w:ind w:firstLine="208" w:firstLineChars="100"/>
              <w:jc w:val="both"/>
              <w:rPr>
                <w:rFonts w:hint="eastAsia" w:eastAsia="楷体_GB2312"/>
                <w:spacing w:val="-16"/>
                <w:sz w:val="24"/>
                <w:lang w:val="en-US" w:eastAsia="zh-CN"/>
              </w:rPr>
            </w:pPr>
          </w:p>
        </w:tc>
        <w:tc>
          <w:tcPr>
            <w:tcW w:w="1671" w:type="dxa"/>
            <w:gridSpan w:val="5"/>
            <w:noWrap w:val="0"/>
            <w:vAlign w:val="center"/>
          </w:tcPr>
          <w:p>
            <w:pPr>
              <w:spacing w:line="460" w:lineRule="exact"/>
              <w:ind w:leftChars="100"/>
              <w:jc w:val="center"/>
              <w:rPr>
                <w:rFonts w:hint="eastAsia" w:eastAsia="楷体_GB2312"/>
                <w:spacing w:val="-16"/>
                <w:sz w:val="24"/>
                <w:lang w:val="en-US" w:eastAsia="zh-CN"/>
              </w:rPr>
            </w:pPr>
          </w:p>
        </w:tc>
        <w:tc>
          <w:tcPr>
            <w:tcW w:w="3446" w:type="dxa"/>
            <w:gridSpan w:val="16"/>
            <w:noWrap w:val="0"/>
            <w:vAlign w:val="center"/>
          </w:tcPr>
          <w:p>
            <w:pPr>
              <w:spacing w:line="460" w:lineRule="exact"/>
              <w:ind w:leftChars="100"/>
              <w:jc w:val="center"/>
              <w:rPr>
                <w:rFonts w:hint="eastAsia" w:eastAsia="楷体_GB2312"/>
                <w:spacing w:val="-16"/>
                <w:sz w:val="24"/>
                <w:lang w:val="en-US" w:eastAsia="zh-CN"/>
              </w:rPr>
            </w:pPr>
          </w:p>
        </w:tc>
        <w:tc>
          <w:tcPr>
            <w:tcW w:w="3365" w:type="dxa"/>
            <w:gridSpan w:val="12"/>
            <w:noWrap w:val="0"/>
            <w:vAlign w:val="center"/>
          </w:tcPr>
          <w:p>
            <w:pPr>
              <w:spacing w:line="460" w:lineRule="exact"/>
              <w:ind w:leftChars="100"/>
              <w:jc w:val="center"/>
              <w:rPr>
                <w:rFonts w:hint="eastAsia" w:eastAsia="楷体_GB2312"/>
                <w:spacing w:val="-16"/>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79" w:type="dxa"/>
            <w:vMerge w:val="restart"/>
            <w:noWrap w:val="0"/>
            <w:vAlign w:val="center"/>
          </w:tcPr>
          <w:p>
            <w:pPr>
              <w:spacing w:line="460" w:lineRule="exact"/>
              <w:ind w:leftChars="100"/>
              <w:jc w:val="both"/>
              <w:rPr>
                <w:rFonts w:hint="default" w:eastAsia="楷体_GB2312"/>
                <w:spacing w:val="-16"/>
                <w:sz w:val="24"/>
                <w:lang w:val="en-US" w:eastAsia="zh-CN"/>
              </w:rPr>
            </w:pPr>
            <w:r>
              <w:rPr>
                <w:rFonts w:hint="eastAsia" w:eastAsia="楷体_GB2312"/>
                <w:spacing w:val="-16"/>
                <w:sz w:val="24"/>
                <w:lang w:val="en-US" w:eastAsia="zh-CN"/>
              </w:rPr>
              <w:t>执业资格</w:t>
            </w:r>
          </w:p>
        </w:tc>
        <w:tc>
          <w:tcPr>
            <w:tcW w:w="1671" w:type="dxa"/>
            <w:gridSpan w:val="5"/>
            <w:noWrap w:val="0"/>
            <w:vAlign w:val="center"/>
          </w:tcPr>
          <w:p>
            <w:pPr>
              <w:spacing w:line="460" w:lineRule="exact"/>
              <w:ind w:leftChars="100" w:firstLine="208" w:firstLineChars="100"/>
              <w:jc w:val="both"/>
              <w:rPr>
                <w:rFonts w:hint="default" w:eastAsia="楷体_GB2312"/>
                <w:spacing w:val="-16"/>
                <w:sz w:val="24"/>
                <w:lang w:val="en-US" w:eastAsia="zh-CN"/>
              </w:rPr>
            </w:pPr>
            <w:r>
              <w:rPr>
                <w:rFonts w:hint="eastAsia" w:eastAsia="楷体_GB2312"/>
                <w:spacing w:val="-16"/>
                <w:sz w:val="24"/>
                <w:lang w:val="en-US" w:eastAsia="zh-CN"/>
              </w:rPr>
              <w:t>执业资格</w:t>
            </w:r>
          </w:p>
        </w:tc>
        <w:tc>
          <w:tcPr>
            <w:tcW w:w="3446" w:type="dxa"/>
            <w:gridSpan w:val="16"/>
            <w:noWrap w:val="0"/>
            <w:vAlign w:val="center"/>
          </w:tcPr>
          <w:p>
            <w:pPr>
              <w:spacing w:line="460" w:lineRule="exact"/>
              <w:ind w:leftChars="100"/>
              <w:jc w:val="center"/>
              <w:rPr>
                <w:rFonts w:hint="default" w:eastAsia="楷体_GB2312"/>
                <w:spacing w:val="-16"/>
                <w:sz w:val="24"/>
                <w:lang w:val="en-US" w:eastAsia="zh-CN"/>
              </w:rPr>
            </w:pPr>
            <w:r>
              <w:rPr>
                <w:rFonts w:hint="eastAsia" w:eastAsia="楷体_GB2312"/>
                <w:spacing w:val="-16"/>
                <w:sz w:val="24"/>
                <w:lang w:val="en-US" w:eastAsia="zh-CN"/>
              </w:rPr>
              <w:t>注册证号</w:t>
            </w:r>
          </w:p>
        </w:tc>
        <w:tc>
          <w:tcPr>
            <w:tcW w:w="3365" w:type="dxa"/>
            <w:gridSpan w:val="12"/>
            <w:noWrap w:val="0"/>
            <w:vAlign w:val="center"/>
          </w:tcPr>
          <w:p>
            <w:pPr>
              <w:spacing w:line="460" w:lineRule="exact"/>
              <w:ind w:leftChars="100"/>
              <w:jc w:val="center"/>
              <w:rPr>
                <w:rFonts w:hint="default" w:eastAsia="楷体_GB2312"/>
                <w:spacing w:val="-16"/>
                <w:sz w:val="24"/>
                <w:lang w:val="en-US" w:eastAsia="zh-CN"/>
              </w:rPr>
            </w:pPr>
            <w:r>
              <w:rPr>
                <w:rFonts w:hint="eastAsia" w:eastAsia="楷体_GB2312"/>
                <w:spacing w:val="-16"/>
                <w:sz w:val="24"/>
                <w:lang w:val="en-US" w:eastAsia="zh-CN"/>
              </w:rPr>
              <w:t>执业注册单位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79" w:type="dxa"/>
            <w:vMerge w:val="continue"/>
            <w:noWrap w:val="0"/>
            <w:vAlign w:val="center"/>
          </w:tcPr>
          <w:p>
            <w:pPr>
              <w:spacing w:line="460" w:lineRule="exact"/>
              <w:ind w:leftChars="100"/>
              <w:jc w:val="both"/>
              <w:rPr>
                <w:rFonts w:hint="eastAsia" w:eastAsia="楷体_GB2312"/>
                <w:spacing w:val="-16"/>
                <w:sz w:val="24"/>
                <w:lang w:val="en-US" w:eastAsia="zh-CN"/>
              </w:rPr>
            </w:pPr>
          </w:p>
        </w:tc>
        <w:tc>
          <w:tcPr>
            <w:tcW w:w="1671" w:type="dxa"/>
            <w:gridSpan w:val="5"/>
            <w:noWrap w:val="0"/>
            <w:vAlign w:val="center"/>
          </w:tcPr>
          <w:p>
            <w:pPr>
              <w:spacing w:line="460" w:lineRule="exact"/>
              <w:ind w:leftChars="100"/>
              <w:jc w:val="both"/>
              <w:rPr>
                <w:rFonts w:hint="eastAsia" w:eastAsia="楷体_GB2312"/>
                <w:spacing w:val="-16"/>
                <w:sz w:val="24"/>
                <w:lang w:val="en-US" w:eastAsia="zh-CN"/>
              </w:rPr>
            </w:pPr>
          </w:p>
        </w:tc>
        <w:tc>
          <w:tcPr>
            <w:tcW w:w="3446" w:type="dxa"/>
            <w:gridSpan w:val="16"/>
            <w:noWrap w:val="0"/>
            <w:vAlign w:val="center"/>
          </w:tcPr>
          <w:p>
            <w:pPr>
              <w:spacing w:line="460" w:lineRule="exact"/>
              <w:ind w:leftChars="100"/>
              <w:jc w:val="both"/>
              <w:rPr>
                <w:rFonts w:hint="eastAsia" w:eastAsia="楷体_GB2312"/>
                <w:spacing w:val="-16"/>
                <w:sz w:val="24"/>
                <w:lang w:val="en-US" w:eastAsia="zh-CN"/>
              </w:rPr>
            </w:pPr>
          </w:p>
        </w:tc>
        <w:tc>
          <w:tcPr>
            <w:tcW w:w="3365" w:type="dxa"/>
            <w:gridSpan w:val="12"/>
            <w:noWrap w:val="0"/>
            <w:vAlign w:val="center"/>
          </w:tcPr>
          <w:p>
            <w:pPr>
              <w:spacing w:line="460" w:lineRule="exact"/>
              <w:ind w:leftChars="100"/>
              <w:jc w:val="both"/>
              <w:rPr>
                <w:rFonts w:hint="eastAsia" w:eastAsia="楷体_GB2312"/>
                <w:spacing w:val="-16"/>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79" w:type="dxa"/>
            <w:vMerge w:val="continue"/>
            <w:noWrap w:val="0"/>
            <w:vAlign w:val="center"/>
          </w:tcPr>
          <w:p>
            <w:pPr>
              <w:spacing w:line="460" w:lineRule="exact"/>
              <w:ind w:leftChars="100"/>
              <w:jc w:val="both"/>
              <w:rPr>
                <w:rFonts w:hint="eastAsia" w:eastAsia="楷体_GB2312"/>
                <w:spacing w:val="-16"/>
                <w:sz w:val="24"/>
                <w:lang w:val="en-US" w:eastAsia="zh-CN"/>
              </w:rPr>
            </w:pPr>
          </w:p>
        </w:tc>
        <w:tc>
          <w:tcPr>
            <w:tcW w:w="1671" w:type="dxa"/>
            <w:gridSpan w:val="5"/>
            <w:noWrap w:val="0"/>
            <w:vAlign w:val="center"/>
          </w:tcPr>
          <w:p>
            <w:pPr>
              <w:spacing w:line="460" w:lineRule="exact"/>
              <w:ind w:leftChars="100"/>
              <w:jc w:val="both"/>
              <w:rPr>
                <w:rFonts w:hint="eastAsia" w:eastAsia="楷体_GB2312"/>
                <w:spacing w:val="-16"/>
                <w:sz w:val="24"/>
                <w:lang w:val="en-US" w:eastAsia="zh-CN"/>
              </w:rPr>
            </w:pPr>
          </w:p>
        </w:tc>
        <w:tc>
          <w:tcPr>
            <w:tcW w:w="3446" w:type="dxa"/>
            <w:gridSpan w:val="16"/>
            <w:noWrap w:val="0"/>
            <w:vAlign w:val="center"/>
          </w:tcPr>
          <w:p>
            <w:pPr>
              <w:spacing w:line="460" w:lineRule="exact"/>
              <w:ind w:leftChars="100"/>
              <w:jc w:val="both"/>
              <w:rPr>
                <w:rFonts w:hint="eastAsia" w:eastAsia="楷体_GB2312"/>
                <w:spacing w:val="-16"/>
                <w:sz w:val="24"/>
                <w:lang w:val="en-US" w:eastAsia="zh-CN"/>
              </w:rPr>
            </w:pPr>
          </w:p>
        </w:tc>
        <w:tc>
          <w:tcPr>
            <w:tcW w:w="3365" w:type="dxa"/>
            <w:gridSpan w:val="12"/>
            <w:noWrap w:val="0"/>
            <w:vAlign w:val="center"/>
          </w:tcPr>
          <w:p>
            <w:pPr>
              <w:spacing w:line="460" w:lineRule="exact"/>
              <w:ind w:leftChars="100"/>
              <w:jc w:val="both"/>
              <w:rPr>
                <w:rFonts w:hint="eastAsia" w:eastAsia="楷体_GB2312"/>
                <w:spacing w:val="-16"/>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961" w:type="dxa"/>
            <w:gridSpan w:val="34"/>
            <w:noWrap w:val="0"/>
            <w:vAlign w:val="center"/>
          </w:tcPr>
          <w:p>
            <w:pPr>
              <w:tabs>
                <w:tab w:val="left" w:pos="3263"/>
              </w:tabs>
              <w:bidi w:val="0"/>
              <w:ind w:firstLine="2912" w:firstLineChars="1400"/>
              <w:jc w:val="left"/>
              <w:rPr>
                <w:rFonts w:hint="eastAsia" w:eastAsia="黑体"/>
                <w:spacing w:val="-16"/>
                <w:sz w:val="24"/>
                <w:lang w:val="en-US" w:eastAsia="zh-CN"/>
              </w:rPr>
            </w:pPr>
          </w:p>
          <w:p>
            <w:pPr>
              <w:tabs>
                <w:tab w:val="left" w:pos="3263"/>
              </w:tabs>
              <w:bidi w:val="0"/>
              <w:ind w:firstLine="2912" w:firstLineChars="1400"/>
              <w:jc w:val="left"/>
              <w:rPr>
                <w:rFonts w:hint="eastAsia" w:eastAsia="黑体"/>
                <w:spacing w:val="-16"/>
                <w:sz w:val="24"/>
                <w:lang w:val="en-US" w:eastAsia="zh-CN"/>
              </w:rPr>
            </w:pPr>
          </w:p>
          <w:p>
            <w:pPr>
              <w:tabs>
                <w:tab w:val="left" w:pos="3263"/>
              </w:tabs>
              <w:bidi w:val="0"/>
              <w:jc w:val="left"/>
              <w:rPr>
                <w:rFonts w:hint="eastAsia" w:eastAsia="黑体"/>
                <w:spacing w:val="-16"/>
                <w:sz w:val="24"/>
                <w:lang w:val="en-US" w:eastAsia="zh-CN"/>
              </w:rPr>
            </w:pPr>
            <w:r>
              <w:rPr>
                <w:rFonts w:hint="eastAsia" w:eastAsia="黑体"/>
                <w:spacing w:val="-16"/>
                <w:sz w:val="24"/>
                <w:lang w:val="en-US" w:eastAsia="zh-CN"/>
              </w:rPr>
              <w:t>技术简历（可另附页）</w:t>
            </w:r>
          </w:p>
          <w:p>
            <w:pPr>
              <w:tabs>
                <w:tab w:val="left" w:pos="3263"/>
              </w:tabs>
              <w:bidi w:val="0"/>
              <w:jc w:val="left"/>
              <w:rPr>
                <w:rFonts w:hint="eastAsia" w:eastAsia="黑体"/>
                <w:spacing w:val="-16"/>
                <w:sz w:val="24"/>
                <w:lang w:val="en-US" w:eastAsia="zh-CN"/>
              </w:rPr>
            </w:pPr>
          </w:p>
          <w:p>
            <w:pPr>
              <w:tabs>
                <w:tab w:val="left" w:pos="3263"/>
              </w:tabs>
              <w:bidi w:val="0"/>
              <w:ind w:firstLine="2912" w:firstLineChars="1400"/>
              <w:jc w:val="left"/>
              <w:rPr>
                <w:rFonts w:hint="eastAsia" w:eastAsia="黑体"/>
                <w:spacing w:val="-16"/>
                <w:sz w:val="24"/>
                <w:lang w:val="en-US" w:eastAsia="zh-CN"/>
              </w:rPr>
            </w:pPr>
          </w:p>
          <w:p>
            <w:pPr>
              <w:tabs>
                <w:tab w:val="left" w:pos="3263"/>
              </w:tabs>
              <w:bidi w:val="0"/>
              <w:ind w:firstLine="2912" w:firstLineChars="1400"/>
              <w:jc w:val="left"/>
              <w:rPr>
                <w:rFonts w:hint="eastAsia" w:eastAsia="黑体"/>
                <w:spacing w:val="-16"/>
                <w:sz w:val="24"/>
                <w:lang w:val="en-US" w:eastAsia="zh-CN"/>
              </w:rPr>
            </w:pPr>
          </w:p>
          <w:p>
            <w:pPr>
              <w:tabs>
                <w:tab w:val="left" w:pos="3263"/>
              </w:tabs>
              <w:bidi w:val="0"/>
              <w:ind w:firstLine="2912" w:firstLineChars="1400"/>
              <w:jc w:val="left"/>
              <w:rPr>
                <w:rFonts w:hint="eastAsia" w:eastAsia="黑体"/>
                <w:spacing w:val="-16"/>
                <w:sz w:val="24"/>
                <w:lang w:val="en-US" w:eastAsia="zh-CN"/>
              </w:rPr>
            </w:pPr>
          </w:p>
          <w:p>
            <w:pPr>
              <w:tabs>
                <w:tab w:val="left" w:pos="3263"/>
              </w:tabs>
              <w:bidi w:val="0"/>
              <w:ind w:firstLine="2912" w:firstLineChars="1400"/>
              <w:jc w:val="left"/>
              <w:rPr>
                <w:rFonts w:hint="eastAsia" w:eastAsia="黑体"/>
                <w:spacing w:val="-16"/>
                <w:sz w:val="24"/>
                <w:lang w:val="en-US" w:eastAsia="zh-CN"/>
              </w:rPr>
            </w:pPr>
          </w:p>
          <w:p>
            <w:pPr>
              <w:tabs>
                <w:tab w:val="left" w:pos="3263"/>
              </w:tabs>
              <w:bidi w:val="0"/>
              <w:ind w:firstLine="2912" w:firstLineChars="1400"/>
              <w:jc w:val="left"/>
              <w:rPr>
                <w:rFonts w:hint="eastAsia" w:eastAsia="黑体"/>
                <w:spacing w:val="-16"/>
                <w:sz w:val="24"/>
                <w:lang w:val="en-US" w:eastAsia="zh-CN"/>
              </w:rPr>
            </w:pPr>
          </w:p>
          <w:p>
            <w:pPr>
              <w:tabs>
                <w:tab w:val="left" w:pos="3263"/>
              </w:tabs>
              <w:bidi w:val="0"/>
              <w:ind w:firstLine="2912" w:firstLineChars="1400"/>
              <w:jc w:val="left"/>
              <w:rPr>
                <w:rFonts w:hint="eastAsia"/>
                <w:lang w:val="en-US" w:eastAsia="zh-CN"/>
              </w:rPr>
            </w:pPr>
            <w:r>
              <w:rPr>
                <w:rFonts w:hint="eastAsia" w:eastAsia="黑体"/>
                <w:spacing w:val="-16"/>
                <w:sz w:val="24"/>
                <w:lang w:val="en-US" w:eastAsia="zh-CN"/>
              </w:rPr>
              <w:t>主</w:t>
            </w:r>
            <w:r>
              <w:rPr>
                <w:rFonts w:hint="eastAsia" w:eastAsia="黑体"/>
                <w:spacing w:val="-16"/>
                <w:sz w:val="24"/>
              </w:rPr>
              <w:t xml:space="preserve">     要     学     习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61" w:type="dxa"/>
            <w:gridSpan w:val="3"/>
            <w:noWrap w:val="0"/>
            <w:vAlign w:val="center"/>
          </w:tcPr>
          <w:p>
            <w:pPr>
              <w:spacing w:line="440" w:lineRule="exact"/>
              <w:jc w:val="center"/>
              <w:rPr>
                <w:rFonts w:hint="eastAsia" w:eastAsia="楷体_GB2312"/>
                <w:spacing w:val="-16"/>
                <w:sz w:val="24"/>
              </w:rPr>
            </w:pPr>
            <w:r>
              <w:rPr>
                <w:rFonts w:hint="eastAsia" w:eastAsia="楷体_GB2312"/>
                <w:spacing w:val="-16"/>
                <w:sz w:val="24"/>
              </w:rPr>
              <w:t>起止年月</w:t>
            </w:r>
          </w:p>
        </w:tc>
        <w:tc>
          <w:tcPr>
            <w:tcW w:w="2634" w:type="dxa"/>
            <w:gridSpan w:val="9"/>
            <w:noWrap w:val="0"/>
            <w:vAlign w:val="center"/>
          </w:tcPr>
          <w:p>
            <w:pPr>
              <w:spacing w:line="400" w:lineRule="exact"/>
              <w:jc w:val="center"/>
              <w:rPr>
                <w:rFonts w:hint="eastAsia" w:eastAsia="楷体_GB2312"/>
                <w:spacing w:val="-16"/>
                <w:sz w:val="24"/>
              </w:rPr>
            </w:pPr>
            <w:r>
              <w:rPr>
                <w:rFonts w:hint="eastAsia" w:eastAsia="楷体_GB2312"/>
                <w:spacing w:val="-16"/>
                <w:sz w:val="24"/>
              </w:rPr>
              <w:t>毕业院校</w:t>
            </w:r>
          </w:p>
        </w:tc>
        <w:tc>
          <w:tcPr>
            <w:tcW w:w="1526" w:type="dxa"/>
            <w:gridSpan w:val="7"/>
            <w:noWrap w:val="0"/>
            <w:vAlign w:val="center"/>
          </w:tcPr>
          <w:p>
            <w:pPr>
              <w:spacing w:line="400" w:lineRule="exact"/>
              <w:jc w:val="center"/>
              <w:rPr>
                <w:rFonts w:hint="eastAsia" w:eastAsia="楷体_GB2312"/>
                <w:spacing w:val="-16"/>
                <w:sz w:val="24"/>
              </w:rPr>
            </w:pPr>
            <w:r>
              <w:rPr>
                <w:rFonts w:hint="eastAsia" w:eastAsia="楷体_GB2312"/>
                <w:spacing w:val="-16"/>
                <w:sz w:val="24"/>
              </w:rPr>
              <w:t>所学专业</w:t>
            </w:r>
          </w:p>
        </w:tc>
        <w:tc>
          <w:tcPr>
            <w:tcW w:w="2140" w:type="dxa"/>
            <w:gridSpan w:val="10"/>
            <w:noWrap w:val="0"/>
            <w:vAlign w:val="center"/>
          </w:tcPr>
          <w:p>
            <w:pPr>
              <w:spacing w:line="400" w:lineRule="exact"/>
              <w:jc w:val="center"/>
              <w:rPr>
                <w:rFonts w:hint="eastAsia" w:eastAsia="楷体_GB2312"/>
                <w:spacing w:val="-16"/>
                <w:sz w:val="24"/>
              </w:rPr>
            </w:pPr>
            <w:r>
              <w:rPr>
                <w:rFonts w:hint="eastAsia" w:eastAsia="楷体_GB2312"/>
                <w:spacing w:val="-16"/>
                <w:sz w:val="24"/>
              </w:rPr>
              <w:t>学制及学习形式</w:t>
            </w:r>
          </w:p>
        </w:tc>
        <w:tc>
          <w:tcPr>
            <w:tcW w:w="1600" w:type="dxa"/>
            <w:gridSpan w:val="5"/>
            <w:noWrap w:val="0"/>
            <w:vAlign w:val="center"/>
          </w:tcPr>
          <w:p>
            <w:pPr>
              <w:spacing w:line="400" w:lineRule="exact"/>
              <w:jc w:val="center"/>
              <w:rPr>
                <w:rFonts w:hint="eastAsia" w:eastAsia="楷体_GB2312"/>
                <w:spacing w:val="-16"/>
                <w:sz w:val="24"/>
              </w:rPr>
            </w:pPr>
            <w:r>
              <w:rPr>
                <w:rFonts w:hint="eastAsia" w:eastAsia="楷体_GB2312"/>
                <w:spacing w:val="-16"/>
                <w:sz w:val="24"/>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61" w:type="dxa"/>
            <w:gridSpan w:val="3"/>
            <w:noWrap w:val="0"/>
            <w:vAlign w:val="center"/>
          </w:tcPr>
          <w:p>
            <w:pPr>
              <w:spacing w:line="440" w:lineRule="exact"/>
              <w:ind w:left="-42" w:leftChars="-20" w:right="-42" w:rightChars="-20"/>
              <w:jc w:val="center"/>
              <w:rPr>
                <w:rFonts w:ascii="Arial" w:hAnsi="Arial" w:eastAsia="楷体_GB2312" w:cs="Arial"/>
                <w:spacing w:val="-10"/>
                <w:w w:val="90"/>
                <w:sz w:val="24"/>
              </w:rPr>
            </w:pPr>
          </w:p>
        </w:tc>
        <w:tc>
          <w:tcPr>
            <w:tcW w:w="2634" w:type="dxa"/>
            <w:gridSpan w:val="9"/>
            <w:noWrap w:val="0"/>
            <w:vAlign w:val="center"/>
          </w:tcPr>
          <w:p>
            <w:pPr>
              <w:spacing w:line="400" w:lineRule="exact"/>
              <w:jc w:val="center"/>
              <w:rPr>
                <w:rFonts w:hint="eastAsia" w:eastAsia="黑体"/>
                <w:spacing w:val="-16"/>
                <w:w w:val="90"/>
                <w:sz w:val="28"/>
              </w:rPr>
            </w:pPr>
          </w:p>
        </w:tc>
        <w:tc>
          <w:tcPr>
            <w:tcW w:w="1526" w:type="dxa"/>
            <w:gridSpan w:val="7"/>
            <w:noWrap w:val="0"/>
            <w:vAlign w:val="center"/>
          </w:tcPr>
          <w:p>
            <w:pPr>
              <w:spacing w:line="400" w:lineRule="exact"/>
              <w:jc w:val="center"/>
              <w:rPr>
                <w:rFonts w:hint="eastAsia" w:eastAsia="楷体_GB2312"/>
                <w:spacing w:val="-16"/>
                <w:sz w:val="24"/>
              </w:rPr>
            </w:pPr>
          </w:p>
        </w:tc>
        <w:tc>
          <w:tcPr>
            <w:tcW w:w="2140" w:type="dxa"/>
            <w:gridSpan w:val="10"/>
            <w:noWrap w:val="0"/>
            <w:vAlign w:val="center"/>
          </w:tcPr>
          <w:p>
            <w:pPr>
              <w:spacing w:line="400" w:lineRule="exact"/>
              <w:jc w:val="center"/>
              <w:rPr>
                <w:rFonts w:hint="eastAsia" w:eastAsia="楷体_GB2312"/>
                <w:spacing w:val="-16"/>
                <w:sz w:val="24"/>
              </w:rPr>
            </w:pPr>
          </w:p>
        </w:tc>
        <w:tc>
          <w:tcPr>
            <w:tcW w:w="1600" w:type="dxa"/>
            <w:gridSpan w:val="5"/>
            <w:noWrap w:val="0"/>
            <w:vAlign w:val="center"/>
          </w:tcPr>
          <w:p>
            <w:pPr>
              <w:spacing w:line="400" w:lineRule="exact"/>
              <w:jc w:val="center"/>
              <w:rPr>
                <w:rFonts w:hint="eastAsia" w:eastAsia="楷体_GB2312"/>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61" w:type="dxa"/>
            <w:gridSpan w:val="3"/>
            <w:noWrap w:val="0"/>
            <w:vAlign w:val="center"/>
          </w:tcPr>
          <w:p>
            <w:pPr>
              <w:spacing w:line="440" w:lineRule="exact"/>
              <w:ind w:left="-42" w:leftChars="-20" w:right="-42" w:rightChars="-20"/>
              <w:jc w:val="center"/>
              <w:rPr>
                <w:rFonts w:hint="eastAsia" w:ascii="Arial" w:hAnsi="Arial" w:eastAsia="楷体_GB2312" w:cs="Arial"/>
                <w:spacing w:val="-10"/>
                <w:w w:val="90"/>
                <w:sz w:val="24"/>
              </w:rPr>
            </w:pPr>
          </w:p>
        </w:tc>
        <w:tc>
          <w:tcPr>
            <w:tcW w:w="2634" w:type="dxa"/>
            <w:gridSpan w:val="9"/>
            <w:noWrap w:val="0"/>
            <w:vAlign w:val="center"/>
          </w:tcPr>
          <w:p>
            <w:pPr>
              <w:spacing w:line="400" w:lineRule="exact"/>
              <w:jc w:val="center"/>
              <w:rPr>
                <w:rFonts w:hint="eastAsia" w:eastAsia="楷体_GB2312"/>
                <w:sz w:val="24"/>
              </w:rPr>
            </w:pPr>
          </w:p>
        </w:tc>
        <w:tc>
          <w:tcPr>
            <w:tcW w:w="1526" w:type="dxa"/>
            <w:gridSpan w:val="7"/>
            <w:noWrap w:val="0"/>
            <w:vAlign w:val="center"/>
          </w:tcPr>
          <w:p>
            <w:pPr>
              <w:spacing w:line="400" w:lineRule="exact"/>
              <w:jc w:val="center"/>
              <w:rPr>
                <w:rFonts w:hint="eastAsia" w:eastAsia="楷体_GB2312"/>
                <w:spacing w:val="-16"/>
                <w:sz w:val="24"/>
              </w:rPr>
            </w:pPr>
          </w:p>
        </w:tc>
        <w:tc>
          <w:tcPr>
            <w:tcW w:w="2140" w:type="dxa"/>
            <w:gridSpan w:val="10"/>
            <w:noWrap w:val="0"/>
            <w:vAlign w:val="center"/>
          </w:tcPr>
          <w:p>
            <w:pPr>
              <w:spacing w:line="400" w:lineRule="exact"/>
              <w:jc w:val="center"/>
              <w:rPr>
                <w:rFonts w:hint="eastAsia" w:eastAsia="楷体_GB2312"/>
                <w:spacing w:val="-16"/>
                <w:sz w:val="24"/>
              </w:rPr>
            </w:pPr>
          </w:p>
        </w:tc>
        <w:tc>
          <w:tcPr>
            <w:tcW w:w="1600" w:type="dxa"/>
            <w:gridSpan w:val="5"/>
            <w:noWrap w:val="0"/>
            <w:vAlign w:val="center"/>
          </w:tcPr>
          <w:p>
            <w:pPr>
              <w:spacing w:line="400" w:lineRule="exact"/>
              <w:jc w:val="center"/>
              <w:rPr>
                <w:rFonts w:hint="eastAsia" w:eastAsia="楷体_GB2312"/>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61" w:type="dxa"/>
            <w:gridSpan w:val="3"/>
            <w:noWrap w:val="0"/>
            <w:vAlign w:val="center"/>
          </w:tcPr>
          <w:p>
            <w:pPr>
              <w:spacing w:line="440" w:lineRule="exact"/>
              <w:jc w:val="center"/>
              <w:rPr>
                <w:rFonts w:hint="eastAsia" w:eastAsia="楷体_GB2312"/>
                <w:spacing w:val="-14"/>
                <w:w w:val="90"/>
                <w:sz w:val="24"/>
              </w:rPr>
            </w:pPr>
          </w:p>
        </w:tc>
        <w:tc>
          <w:tcPr>
            <w:tcW w:w="2634" w:type="dxa"/>
            <w:gridSpan w:val="9"/>
            <w:noWrap w:val="0"/>
            <w:vAlign w:val="center"/>
          </w:tcPr>
          <w:p>
            <w:pPr>
              <w:spacing w:line="400" w:lineRule="exact"/>
              <w:jc w:val="center"/>
              <w:rPr>
                <w:rFonts w:hint="eastAsia" w:eastAsia="楷体_GB2312"/>
                <w:spacing w:val="-16"/>
                <w:sz w:val="24"/>
              </w:rPr>
            </w:pPr>
          </w:p>
        </w:tc>
        <w:tc>
          <w:tcPr>
            <w:tcW w:w="1526" w:type="dxa"/>
            <w:gridSpan w:val="7"/>
            <w:noWrap w:val="0"/>
            <w:vAlign w:val="center"/>
          </w:tcPr>
          <w:p>
            <w:pPr>
              <w:spacing w:line="400" w:lineRule="exact"/>
              <w:jc w:val="center"/>
              <w:rPr>
                <w:rFonts w:hint="eastAsia" w:eastAsia="楷体_GB2312"/>
                <w:spacing w:val="-16"/>
                <w:sz w:val="24"/>
              </w:rPr>
            </w:pPr>
          </w:p>
        </w:tc>
        <w:tc>
          <w:tcPr>
            <w:tcW w:w="2140" w:type="dxa"/>
            <w:gridSpan w:val="10"/>
            <w:noWrap w:val="0"/>
            <w:vAlign w:val="center"/>
          </w:tcPr>
          <w:p>
            <w:pPr>
              <w:spacing w:line="400" w:lineRule="exact"/>
              <w:jc w:val="center"/>
              <w:rPr>
                <w:rFonts w:hint="eastAsia" w:eastAsia="楷体_GB2312"/>
                <w:spacing w:val="-16"/>
                <w:sz w:val="24"/>
              </w:rPr>
            </w:pPr>
          </w:p>
        </w:tc>
        <w:tc>
          <w:tcPr>
            <w:tcW w:w="1600" w:type="dxa"/>
            <w:gridSpan w:val="5"/>
            <w:noWrap w:val="0"/>
            <w:vAlign w:val="center"/>
          </w:tcPr>
          <w:p>
            <w:pPr>
              <w:spacing w:line="400" w:lineRule="exact"/>
              <w:jc w:val="center"/>
              <w:rPr>
                <w:rFonts w:hint="eastAsia" w:eastAsia="楷体_GB2312"/>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61" w:type="dxa"/>
            <w:gridSpan w:val="34"/>
            <w:noWrap w:val="0"/>
            <w:vAlign w:val="center"/>
          </w:tcPr>
          <w:p>
            <w:pPr>
              <w:spacing w:line="400" w:lineRule="exact"/>
              <w:ind w:firstLine="2887" w:firstLineChars="1388"/>
              <w:rPr>
                <w:rFonts w:hint="eastAsia" w:eastAsia="楷体_GB2312"/>
                <w:spacing w:val="-16"/>
                <w:sz w:val="24"/>
              </w:rPr>
            </w:pPr>
            <w:r>
              <w:rPr>
                <w:rFonts w:hint="eastAsia" w:eastAsia="黑体"/>
                <w:spacing w:val="-16"/>
                <w:sz w:val="24"/>
              </w:rPr>
              <w:t>主      要     工     作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61" w:type="dxa"/>
            <w:gridSpan w:val="3"/>
            <w:noWrap w:val="0"/>
            <w:vAlign w:val="center"/>
          </w:tcPr>
          <w:p>
            <w:pPr>
              <w:spacing w:line="440" w:lineRule="exact"/>
              <w:ind w:left="-42" w:leftChars="-20" w:right="-42" w:rightChars="-20"/>
              <w:jc w:val="center"/>
              <w:rPr>
                <w:rFonts w:hint="eastAsia" w:ascii="Arial" w:hAnsi="Arial" w:eastAsia="楷体_GB2312" w:cs="Arial"/>
                <w:spacing w:val="-10"/>
                <w:w w:val="90"/>
                <w:sz w:val="24"/>
              </w:rPr>
            </w:pPr>
            <w:r>
              <w:rPr>
                <w:rFonts w:hint="eastAsia" w:eastAsia="楷体_GB2312"/>
                <w:spacing w:val="-16"/>
                <w:sz w:val="24"/>
              </w:rPr>
              <w:t>起止年月</w:t>
            </w:r>
          </w:p>
        </w:tc>
        <w:tc>
          <w:tcPr>
            <w:tcW w:w="7900" w:type="dxa"/>
            <w:gridSpan w:val="31"/>
            <w:noWrap w:val="0"/>
            <w:vAlign w:val="center"/>
          </w:tcPr>
          <w:p>
            <w:pPr>
              <w:spacing w:line="400" w:lineRule="exact"/>
              <w:jc w:val="center"/>
              <w:rPr>
                <w:rFonts w:hint="eastAsia" w:eastAsia="楷体_GB2312"/>
                <w:sz w:val="24"/>
              </w:rPr>
            </w:pPr>
            <w:r>
              <w:rPr>
                <w:rFonts w:hint="eastAsia" w:eastAsia="楷体_GB2312"/>
                <w:spacing w:val="-16"/>
                <w:sz w:val="24"/>
              </w:rPr>
              <w:t>工作单位及职务（级别）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61" w:type="dxa"/>
            <w:gridSpan w:val="3"/>
            <w:noWrap w:val="0"/>
            <w:vAlign w:val="center"/>
          </w:tcPr>
          <w:p>
            <w:pPr>
              <w:spacing w:line="440" w:lineRule="exact"/>
              <w:ind w:left="-42" w:leftChars="-20" w:right="-42" w:rightChars="-20"/>
              <w:jc w:val="center"/>
              <w:rPr>
                <w:rFonts w:hint="eastAsia" w:ascii="Arial" w:hAnsi="Arial" w:eastAsia="楷体_GB2312" w:cs="Arial"/>
                <w:spacing w:val="-10"/>
                <w:w w:val="90"/>
                <w:sz w:val="24"/>
              </w:rPr>
            </w:pPr>
          </w:p>
        </w:tc>
        <w:tc>
          <w:tcPr>
            <w:tcW w:w="7900" w:type="dxa"/>
            <w:gridSpan w:val="31"/>
            <w:noWrap w:val="0"/>
            <w:vAlign w:val="center"/>
          </w:tcPr>
          <w:p>
            <w:pPr>
              <w:spacing w:line="400" w:lineRule="exact"/>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61" w:type="dxa"/>
            <w:gridSpan w:val="3"/>
            <w:noWrap w:val="0"/>
            <w:vAlign w:val="center"/>
          </w:tcPr>
          <w:p>
            <w:pPr>
              <w:spacing w:line="440" w:lineRule="exact"/>
              <w:jc w:val="center"/>
              <w:rPr>
                <w:rFonts w:hint="eastAsia" w:eastAsia="楷体_GB2312"/>
                <w:spacing w:val="-16"/>
                <w:sz w:val="24"/>
              </w:rPr>
            </w:pPr>
          </w:p>
        </w:tc>
        <w:tc>
          <w:tcPr>
            <w:tcW w:w="7900" w:type="dxa"/>
            <w:gridSpan w:val="31"/>
            <w:noWrap w:val="0"/>
            <w:vAlign w:val="center"/>
          </w:tcPr>
          <w:p>
            <w:pPr>
              <w:spacing w:line="400" w:lineRule="exact"/>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61" w:type="dxa"/>
            <w:gridSpan w:val="3"/>
            <w:noWrap w:val="0"/>
            <w:vAlign w:val="center"/>
          </w:tcPr>
          <w:p>
            <w:pPr>
              <w:spacing w:line="440" w:lineRule="exact"/>
              <w:jc w:val="center"/>
              <w:rPr>
                <w:rFonts w:hint="eastAsia" w:eastAsia="楷体_GB2312"/>
                <w:spacing w:val="-16"/>
                <w:sz w:val="24"/>
              </w:rPr>
            </w:pPr>
          </w:p>
        </w:tc>
        <w:tc>
          <w:tcPr>
            <w:tcW w:w="7900" w:type="dxa"/>
            <w:gridSpan w:val="31"/>
            <w:noWrap w:val="0"/>
            <w:vAlign w:val="center"/>
          </w:tcPr>
          <w:p>
            <w:pPr>
              <w:spacing w:line="400" w:lineRule="exact"/>
              <w:jc w:val="center"/>
              <w:rPr>
                <w:rFonts w:hint="eastAsia" w:eastAsia="楷体_GB2312"/>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2061" w:type="dxa"/>
            <w:gridSpan w:val="3"/>
            <w:noWrap w:val="0"/>
            <w:vAlign w:val="center"/>
          </w:tcPr>
          <w:p>
            <w:pPr>
              <w:spacing w:line="360" w:lineRule="exact"/>
              <w:jc w:val="center"/>
              <w:rPr>
                <w:rFonts w:hint="eastAsia" w:eastAsia="楷体_GB2312"/>
                <w:sz w:val="24"/>
              </w:rPr>
            </w:pPr>
            <w:r>
              <w:rPr>
                <w:rFonts w:hint="eastAsia" w:eastAsia="楷体_GB2312"/>
                <w:sz w:val="24"/>
              </w:rPr>
              <w:t>所在单位</w:t>
            </w:r>
          </w:p>
          <w:p>
            <w:pPr>
              <w:spacing w:line="440" w:lineRule="exact"/>
              <w:jc w:val="center"/>
              <w:rPr>
                <w:rFonts w:hint="eastAsia" w:eastAsia="楷体_GB2312"/>
                <w:spacing w:val="-16"/>
                <w:sz w:val="24"/>
              </w:rPr>
            </w:pPr>
            <w:r>
              <w:rPr>
                <w:rFonts w:hint="eastAsia" w:eastAsia="楷体_GB2312"/>
                <w:sz w:val="24"/>
              </w:rPr>
              <w:t>推荐意见</w:t>
            </w:r>
          </w:p>
        </w:tc>
        <w:tc>
          <w:tcPr>
            <w:tcW w:w="7900" w:type="dxa"/>
            <w:gridSpan w:val="31"/>
            <w:noWrap w:val="0"/>
            <w:vAlign w:val="center"/>
          </w:tcPr>
          <w:p>
            <w:pPr>
              <w:spacing w:line="440" w:lineRule="exact"/>
              <w:jc w:val="center"/>
              <w:rPr>
                <w:rFonts w:hint="eastAsia" w:eastAsia="楷体_GB2312"/>
                <w:sz w:val="24"/>
              </w:rPr>
            </w:pPr>
          </w:p>
          <w:p>
            <w:pPr>
              <w:spacing w:line="440" w:lineRule="exact"/>
              <w:jc w:val="center"/>
              <w:rPr>
                <w:rFonts w:hint="eastAsia" w:eastAsia="楷体_GB2312"/>
                <w:sz w:val="24"/>
              </w:rPr>
            </w:pPr>
          </w:p>
          <w:p>
            <w:pPr>
              <w:spacing w:line="440" w:lineRule="exact"/>
              <w:jc w:val="center"/>
              <w:rPr>
                <w:rFonts w:hint="eastAsia" w:eastAsia="楷体_GB2312"/>
                <w:sz w:val="24"/>
              </w:rPr>
            </w:pPr>
            <w:r>
              <w:rPr>
                <w:rFonts w:hint="eastAsia" w:eastAsia="楷体_GB2312"/>
                <w:sz w:val="24"/>
                <w:lang w:val="en-US" w:eastAsia="zh-CN"/>
              </w:rPr>
              <w:t xml:space="preserve">                    </w:t>
            </w:r>
            <w:r>
              <w:rPr>
                <w:rFonts w:hint="eastAsia" w:eastAsia="楷体_GB2312"/>
                <w:sz w:val="24"/>
              </w:rPr>
              <w:t xml:space="preserve">  单位（盖章）：</w:t>
            </w:r>
            <w:r>
              <w:rPr>
                <w:rFonts w:hint="eastAsia" w:eastAsia="楷体_GB2312"/>
                <w:sz w:val="24"/>
                <w:lang w:val="en-US" w:eastAsia="zh-CN"/>
              </w:rPr>
              <w:t xml:space="preserve">      </w:t>
            </w:r>
            <w:r>
              <w:rPr>
                <w:rFonts w:hint="eastAsia" w:eastAsia="楷体_GB2312"/>
                <w:sz w:val="24"/>
              </w:rPr>
              <w:t>年    月    日</w:t>
            </w:r>
          </w:p>
          <w:p>
            <w:pPr>
              <w:spacing w:line="400" w:lineRule="exact"/>
              <w:jc w:val="center"/>
              <w:rPr>
                <w:rFonts w:hint="eastAsia" w:eastAsia="楷体_GB2312"/>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9961" w:type="dxa"/>
            <w:gridSpan w:val="34"/>
            <w:noWrap w:val="0"/>
            <w:vAlign w:val="center"/>
          </w:tcPr>
          <w:p>
            <w:pPr>
              <w:spacing w:line="440" w:lineRule="exact"/>
              <w:jc w:val="left"/>
              <w:rPr>
                <w:rFonts w:hint="eastAsia" w:eastAsia="楷体_GB2312"/>
                <w:sz w:val="24"/>
                <w:lang w:eastAsia="zh-CN"/>
              </w:rPr>
            </w:pPr>
            <w:r>
              <w:rPr>
                <w:rFonts w:hint="eastAsia" w:eastAsia="楷体_GB2312"/>
                <w:sz w:val="24"/>
                <w:lang w:eastAsia="zh-CN"/>
              </w:rPr>
              <w:t>本人声明：１</w:t>
            </w:r>
            <w:r>
              <w:rPr>
                <w:rFonts w:hint="eastAsia" w:eastAsia="楷体_GB2312"/>
                <w:sz w:val="24"/>
                <w:lang w:val="en-US" w:eastAsia="zh-CN"/>
              </w:rPr>
              <w:t>.</w:t>
            </w:r>
            <w:r>
              <w:rPr>
                <w:rFonts w:hint="eastAsia" w:eastAsia="楷体_GB2312"/>
                <w:sz w:val="24"/>
                <w:lang w:eastAsia="zh-CN"/>
              </w:rPr>
              <w:t>本人不是在职国家公务员；</w:t>
            </w:r>
            <w:r>
              <w:rPr>
                <w:rFonts w:hint="eastAsia" w:eastAsia="楷体_GB2312"/>
                <w:sz w:val="24"/>
                <w:lang w:val="en-US" w:eastAsia="zh-CN"/>
              </w:rPr>
              <w:t>2.</w:t>
            </w:r>
            <w:r>
              <w:rPr>
                <w:rFonts w:hint="eastAsia" w:eastAsia="楷体_GB2312"/>
                <w:sz w:val="24"/>
                <w:lang w:eastAsia="zh-CN"/>
              </w:rPr>
              <w:t>本人无违规、违纪、违法记录；</w:t>
            </w:r>
            <w:r>
              <w:rPr>
                <w:rFonts w:hint="eastAsia" w:eastAsia="楷体_GB2312"/>
                <w:sz w:val="24"/>
                <w:lang w:val="en-US" w:eastAsia="zh-CN"/>
              </w:rPr>
              <w:t>3.</w:t>
            </w:r>
            <w:r>
              <w:rPr>
                <w:rFonts w:hint="eastAsia" w:eastAsia="楷体_GB2312"/>
                <w:sz w:val="24"/>
                <w:lang w:eastAsia="zh-CN"/>
              </w:rPr>
              <w:t>以上内容为本人真实情况反映。4.本人申请加入</w:t>
            </w:r>
            <w:r>
              <w:rPr>
                <w:rFonts w:hint="eastAsia" w:eastAsia="楷体_GB2312"/>
                <w:sz w:val="24"/>
                <w:lang w:val="en-US" w:eastAsia="zh-CN"/>
              </w:rPr>
              <w:t>广州市</w:t>
            </w:r>
            <w:r>
              <w:rPr>
                <w:rFonts w:hint="eastAsia" w:eastAsia="楷体_GB2312"/>
                <w:sz w:val="24"/>
                <w:lang w:eastAsia="zh-CN"/>
              </w:rPr>
              <w:t>林业园林专家库。如申请获得批准，本人愿意遵守相关评审制度，认真严谨、能够对评审项目做出独立客观的专业评价。</w:t>
            </w:r>
          </w:p>
          <w:p>
            <w:pPr>
              <w:spacing w:line="440" w:lineRule="exact"/>
              <w:jc w:val="right"/>
              <w:rPr>
                <w:rFonts w:hint="eastAsia" w:eastAsia="楷体_GB2312"/>
                <w:sz w:val="24"/>
                <w:lang w:eastAsia="zh-CN"/>
              </w:rPr>
            </w:pPr>
          </w:p>
          <w:p>
            <w:pPr>
              <w:spacing w:line="400" w:lineRule="exact"/>
              <w:jc w:val="center"/>
              <w:rPr>
                <w:rFonts w:hint="eastAsia" w:eastAsia="楷体_GB2312"/>
                <w:spacing w:val="-16"/>
                <w:sz w:val="24"/>
              </w:rPr>
            </w:pPr>
            <w:r>
              <w:rPr>
                <w:rFonts w:hint="eastAsia" w:eastAsia="楷体_GB2312"/>
                <w:sz w:val="24"/>
                <w:lang w:val="en-US" w:eastAsia="zh-CN"/>
              </w:rPr>
              <w:t xml:space="preserve">申请人签名：  </w:t>
            </w:r>
            <w:r>
              <w:rPr>
                <w:rFonts w:hint="eastAsia" w:eastAsia="楷体_GB2312"/>
                <w:sz w:val="24"/>
              </w:rPr>
              <w:t xml:space="preserve">    </w:t>
            </w:r>
            <w:r>
              <w:rPr>
                <w:rFonts w:hint="eastAsia" w:eastAsia="楷体_GB2312"/>
                <w:sz w:val="24"/>
                <w:lang w:val="en-US" w:eastAsia="zh-CN"/>
              </w:rPr>
              <w:t xml:space="preserve"> 年    月     日</w:t>
            </w:r>
            <w:r>
              <w:rPr>
                <w:rFonts w:hint="eastAsia" w:eastAsia="楷体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1491" w:type="dxa"/>
            <w:gridSpan w:val="2"/>
            <w:noWrap w:val="0"/>
            <w:vAlign w:val="center"/>
          </w:tcPr>
          <w:p>
            <w:pPr>
              <w:spacing w:line="400" w:lineRule="exact"/>
              <w:jc w:val="center"/>
              <w:rPr>
                <w:rFonts w:hint="eastAsia"/>
              </w:rPr>
            </w:pPr>
          </w:p>
          <w:p>
            <w:pPr>
              <w:pStyle w:val="6"/>
              <w:rPr>
                <w:rFonts w:hint="eastAsia"/>
              </w:rPr>
            </w:pPr>
          </w:p>
          <w:p>
            <w:pPr>
              <w:pStyle w:val="2"/>
              <w:rPr>
                <w:rFonts w:hint="eastAsia"/>
              </w:rPr>
            </w:pPr>
          </w:p>
          <w:p>
            <w:pPr>
              <w:pStyle w:val="3"/>
              <w:rPr>
                <w:rFonts w:hint="eastAsia"/>
              </w:rPr>
            </w:pPr>
          </w:p>
          <w:p>
            <w:pPr>
              <w:rPr>
                <w:rFonts w:hint="eastAsia"/>
              </w:rPr>
            </w:pPr>
          </w:p>
          <w:p>
            <w:pPr>
              <w:pStyle w:val="6"/>
              <w:rPr>
                <w:rFonts w:hint="eastAsia"/>
              </w:rPr>
            </w:pPr>
          </w:p>
          <w:p>
            <w:pPr>
              <w:tabs>
                <w:tab w:val="left" w:pos="3263"/>
              </w:tabs>
              <w:bidi w:val="0"/>
              <w:ind w:firstLine="416" w:firstLineChars="200"/>
              <w:jc w:val="left"/>
              <w:rPr>
                <w:rFonts w:hint="eastAsia" w:eastAsia="黑体"/>
                <w:spacing w:val="-16"/>
                <w:sz w:val="24"/>
                <w:lang w:val="en-US" w:eastAsia="zh-CN"/>
              </w:rPr>
            </w:pPr>
            <w:r>
              <w:rPr>
                <w:rFonts w:hint="eastAsia" w:eastAsia="黑体"/>
                <w:spacing w:val="-16"/>
                <w:sz w:val="24"/>
                <w:lang w:val="en-US" w:eastAsia="zh-CN"/>
              </w:rPr>
              <w:t>填</w:t>
            </w:r>
          </w:p>
          <w:p>
            <w:pPr>
              <w:tabs>
                <w:tab w:val="left" w:pos="3263"/>
              </w:tabs>
              <w:bidi w:val="0"/>
              <w:ind w:firstLine="416" w:firstLineChars="200"/>
              <w:jc w:val="left"/>
              <w:rPr>
                <w:rFonts w:hint="eastAsia" w:eastAsia="黑体"/>
                <w:spacing w:val="-16"/>
                <w:sz w:val="24"/>
                <w:lang w:val="en-US" w:eastAsia="zh-CN"/>
              </w:rPr>
            </w:pPr>
            <w:r>
              <w:rPr>
                <w:rFonts w:hint="eastAsia" w:eastAsia="黑体"/>
                <w:spacing w:val="-16"/>
                <w:sz w:val="24"/>
                <w:lang w:val="en-US" w:eastAsia="zh-CN"/>
              </w:rPr>
              <w:t>表</w:t>
            </w:r>
          </w:p>
          <w:p>
            <w:pPr>
              <w:tabs>
                <w:tab w:val="left" w:pos="3263"/>
              </w:tabs>
              <w:bidi w:val="0"/>
              <w:ind w:firstLine="416" w:firstLineChars="200"/>
              <w:jc w:val="left"/>
              <w:rPr>
                <w:rFonts w:hint="eastAsia" w:eastAsia="黑体"/>
                <w:spacing w:val="-16"/>
                <w:sz w:val="24"/>
                <w:lang w:val="en-US" w:eastAsia="zh-CN"/>
              </w:rPr>
            </w:pPr>
            <w:r>
              <w:rPr>
                <w:rFonts w:hint="eastAsia" w:eastAsia="黑体"/>
                <w:spacing w:val="-16"/>
                <w:sz w:val="24"/>
                <w:lang w:val="en-US" w:eastAsia="zh-CN"/>
              </w:rPr>
              <w:t>说</w:t>
            </w:r>
          </w:p>
          <w:p>
            <w:pPr>
              <w:tabs>
                <w:tab w:val="left" w:pos="3263"/>
              </w:tabs>
              <w:bidi w:val="0"/>
              <w:ind w:firstLine="416" w:firstLineChars="200"/>
              <w:jc w:val="left"/>
              <w:rPr>
                <w:rFonts w:hint="default" w:eastAsia="黑体"/>
                <w:spacing w:val="-16"/>
                <w:sz w:val="24"/>
                <w:lang w:val="en-US" w:eastAsia="zh-CN"/>
              </w:rPr>
            </w:pPr>
            <w:r>
              <w:rPr>
                <w:rFonts w:hint="eastAsia" w:eastAsia="黑体"/>
                <w:spacing w:val="-16"/>
                <w:sz w:val="24"/>
                <w:lang w:val="en-US" w:eastAsia="zh-CN"/>
              </w:rPr>
              <w:t>明</w:t>
            </w:r>
          </w:p>
          <w:p>
            <w:pPr>
              <w:pStyle w:val="6"/>
              <w:rPr>
                <w:rFonts w:hint="eastAsia"/>
              </w:rPr>
            </w:pPr>
          </w:p>
          <w:p>
            <w:pPr>
              <w:pStyle w:val="2"/>
              <w:rPr>
                <w:rFonts w:hint="eastAsia"/>
              </w:rPr>
            </w:pPr>
          </w:p>
          <w:p>
            <w:pPr>
              <w:pStyle w:val="3"/>
              <w:rPr>
                <w:rFonts w:hint="eastAsia"/>
              </w:rPr>
            </w:pPr>
          </w:p>
          <w:p>
            <w:pPr>
              <w:rPr>
                <w:rFonts w:hint="eastAsia"/>
              </w:rPr>
            </w:pPr>
          </w:p>
          <w:p>
            <w:pPr>
              <w:pStyle w:val="6"/>
              <w:rPr>
                <w:rFonts w:hint="eastAsia"/>
              </w:rPr>
            </w:pPr>
          </w:p>
          <w:p>
            <w:pPr>
              <w:pStyle w:val="3"/>
              <w:ind w:left="0" w:leftChars="0" w:firstLine="0" w:firstLineChars="0"/>
              <w:rPr>
                <w:rFonts w:hint="eastAsia"/>
              </w:rPr>
            </w:pPr>
          </w:p>
        </w:tc>
        <w:tc>
          <w:tcPr>
            <w:tcW w:w="8470" w:type="dxa"/>
            <w:gridSpan w:val="32"/>
            <w:noWrap w:val="0"/>
            <w:vAlign w:val="center"/>
          </w:tcPr>
          <w:p>
            <w:pPr>
              <w:spacing w:line="440" w:lineRule="exact"/>
              <w:rPr>
                <w:rFonts w:hint="eastAsia" w:eastAsia="楷体_GB2312"/>
                <w:sz w:val="24"/>
              </w:rPr>
            </w:pPr>
            <w:r>
              <w:rPr>
                <w:rFonts w:hint="eastAsia" w:eastAsia="楷体_GB2312"/>
                <w:sz w:val="24"/>
              </w:rPr>
              <w:t>1</w:t>
            </w:r>
            <w:r>
              <w:rPr>
                <w:rFonts w:hint="eastAsia" w:eastAsia="楷体_GB2312"/>
                <w:sz w:val="24"/>
                <w:lang w:eastAsia="zh-CN"/>
              </w:rPr>
              <w:t>.</w:t>
            </w:r>
            <w:r>
              <w:rPr>
                <w:rFonts w:hint="eastAsia" w:eastAsia="楷体_GB2312"/>
                <w:sz w:val="24"/>
              </w:rPr>
              <w:t>表格可用钢笔填写，也可用电子版填写后打印，但“申请人签名”处必须亲笔签名，不能打印。</w:t>
            </w:r>
          </w:p>
          <w:p>
            <w:pPr>
              <w:spacing w:line="440" w:lineRule="exact"/>
              <w:rPr>
                <w:rFonts w:hint="eastAsia" w:eastAsia="楷体_GB2312"/>
                <w:sz w:val="24"/>
              </w:rPr>
            </w:pPr>
            <w:r>
              <w:rPr>
                <w:rFonts w:hint="eastAsia" w:eastAsia="楷体_GB2312"/>
                <w:sz w:val="24"/>
              </w:rPr>
              <w:t>2</w:t>
            </w:r>
            <w:r>
              <w:rPr>
                <w:rFonts w:hint="eastAsia" w:eastAsia="楷体_GB2312"/>
                <w:sz w:val="24"/>
                <w:lang w:eastAsia="zh-CN"/>
              </w:rPr>
              <w:t>.</w:t>
            </w:r>
            <w:r>
              <w:rPr>
                <w:rFonts w:hint="eastAsia" w:eastAsia="楷体_GB2312"/>
                <w:sz w:val="24"/>
              </w:rPr>
              <w:t>“专业类别”一栏请仔细阅读《专业分类表》后，并根据自己所从事的专业情况进行填写。</w:t>
            </w:r>
          </w:p>
          <w:p>
            <w:pPr>
              <w:spacing w:line="440" w:lineRule="exact"/>
              <w:rPr>
                <w:rFonts w:hint="eastAsia" w:eastAsia="楷体_GB2312"/>
                <w:sz w:val="24"/>
              </w:rPr>
            </w:pPr>
            <w:r>
              <w:rPr>
                <w:rFonts w:hint="eastAsia" w:eastAsia="楷体_GB2312"/>
                <w:sz w:val="24"/>
              </w:rPr>
              <w:t>3</w:t>
            </w:r>
            <w:r>
              <w:rPr>
                <w:rFonts w:hint="eastAsia" w:eastAsia="楷体_GB2312"/>
                <w:sz w:val="24"/>
                <w:lang w:eastAsia="zh-CN"/>
              </w:rPr>
              <w:t>.</w:t>
            </w:r>
            <w:r>
              <w:rPr>
                <w:rFonts w:hint="eastAsia" w:eastAsia="楷体_GB2312"/>
                <w:sz w:val="24"/>
              </w:rPr>
              <w:t>“执业资格”栏中的某些专业目前国家尚未统一考试的不用填写，而有些专家同时有两个以上执业资格都应填上，并填上注册证号。</w:t>
            </w:r>
          </w:p>
          <w:p>
            <w:pPr>
              <w:spacing w:line="440" w:lineRule="exact"/>
              <w:rPr>
                <w:rFonts w:hint="eastAsia" w:eastAsia="楷体_GB2312"/>
                <w:sz w:val="24"/>
              </w:rPr>
            </w:pPr>
            <w:r>
              <w:rPr>
                <w:rFonts w:hint="eastAsia" w:eastAsia="楷体_GB2312"/>
                <w:sz w:val="24"/>
              </w:rPr>
              <w:t>4</w:t>
            </w:r>
            <w:r>
              <w:rPr>
                <w:rFonts w:hint="eastAsia" w:eastAsia="楷体_GB2312"/>
                <w:sz w:val="24"/>
                <w:lang w:eastAsia="zh-CN"/>
              </w:rPr>
              <w:t>.</w:t>
            </w:r>
            <w:r>
              <w:rPr>
                <w:rFonts w:hint="eastAsia" w:eastAsia="楷体_GB2312"/>
                <w:sz w:val="24"/>
              </w:rPr>
              <w:t>“技术简历”另附，按格式填写。</w:t>
            </w:r>
          </w:p>
          <w:p>
            <w:pPr>
              <w:spacing w:line="440" w:lineRule="exact"/>
              <w:rPr>
                <w:rFonts w:hint="eastAsia" w:eastAsia="楷体_GB2312"/>
                <w:sz w:val="24"/>
              </w:rPr>
            </w:pPr>
            <w:r>
              <w:rPr>
                <w:rFonts w:hint="eastAsia" w:eastAsia="楷体_GB2312"/>
                <w:sz w:val="24"/>
                <w:lang w:val="en-US" w:eastAsia="zh-CN"/>
              </w:rPr>
              <w:t>5</w:t>
            </w:r>
            <w:r>
              <w:rPr>
                <w:rFonts w:hint="eastAsia" w:eastAsia="楷体_GB2312"/>
                <w:sz w:val="24"/>
                <w:lang w:eastAsia="zh-CN"/>
              </w:rPr>
              <w:t>.</w:t>
            </w:r>
            <w:r>
              <w:rPr>
                <w:rFonts w:hint="eastAsia" w:eastAsia="楷体_GB2312"/>
                <w:sz w:val="24"/>
              </w:rPr>
              <w:t>工作单位与现任职务：工作单位要填全称，职务要具体。</w:t>
            </w:r>
          </w:p>
          <w:p>
            <w:pPr>
              <w:spacing w:line="440" w:lineRule="exact"/>
              <w:rPr>
                <w:rFonts w:hint="eastAsia" w:eastAsia="楷体_GB2312"/>
                <w:sz w:val="24"/>
              </w:rPr>
            </w:pPr>
            <w:r>
              <w:rPr>
                <w:rFonts w:hint="eastAsia" w:eastAsia="楷体_GB2312"/>
                <w:sz w:val="24"/>
                <w:lang w:val="en-US" w:eastAsia="zh-CN"/>
              </w:rPr>
              <w:t>6</w:t>
            </w:r>
            <w:r>
              <w:rPr>
                <w:rFonts w:hint="eastAsia" w:eastAsia="楷体_GB2312"/>
                <w:sz w:val="24"/>
                <w:lang w:eastAsia="zh-CN"/>
              </w:rPr>
              <w:t>.</w:t>
            </w:r>
            <w:r>
              <w:rPr>
                <w:rFonts w:hint="eastAsia" w:eastAsia="楷体_GB2312"/>
                <w:sz w:val="24"/>
              </w:rPr>
              <w:t>职称：职称需详细填写专业属性及等级。</w:t>
            </w:r>
          </w:p>
          <w:p>
            <w:pPr>
              <w:pStyle w:val="3"/>
              <w:ind w:left="0" w:leftChars="0" w:firstLine="0" w:firstLineChars="0"/>
              <w:rPr>
                <w:rFonts w:hint="eastAsia"/>
              </w:rPr>
            </w:pPr>
            <w:r>
              <w:rPr>
                <w:rFonts w:hint="eastAsia" w:ascii="Calibri" w:hAnsi="Calibri" w:eastAsia="楷体_GB2312" w:cs="Times New Roman"/>
                <w:kern w:val="2"/>
                <w:sz w:val="24"/>
                <w:szCs w:val="24"/>
                <w:lang w:val="en-US" w:eastAsia="zh-CN" w:bidi="ar-SA"/>
              </w:rPr>
              <w:t>7</w:t>
            </w:r>
            <w:r>
              <w:rPr>
                <w:rFonts w:hint="eastAsia" w:eastAsia="楷体_GB2312" w:cs="Times New Roman"/>
                <w:kern w:val="2"/>
                <w:sz w:val="24"/>
                <w:szCs w:val="24"/>
                <w:lang w:val="en-US" w:eastAsia="zh-CN" w:bidi="ar-SA"/>
              </w:rPr>
              <w:t>.</w:t>
            </w:r>
            <w:r>
              <w:rPr>
                <w:rFonts w:hint="eastAsia" w:ascii="Calibri" w:hAnsi="Calibri" w:eastAsia="楷体_GB2312" w:cs="Times New Roman"/>
                <w:kern w:val="2"/>
                <w:sz w:val="24"/>
                <w:szCs w:val="24"/>
                <w:lang w:val="en-US" w:eastAsia="zh-CN" w:bidi="ar-SA"/>
              </w:rPr>
              <w:t>本表一式两份，请在送交表格的同时提交本人的身份证、毕业证、职称证、执业资格证等复印件（原件备查）。</w:t>
            </w:r>
          </w:p>
        </w:tc>
      </w:tr>
    </w:tbl>
    <w:p>
      <w:pPr>
        <w:widowControl w:val="0"/>
        <w:numPr>
          <w:ilvl w:val="0"/>
          <w:numId w:val="0"/>
        </w:numPr>
        <w:jc w:val="both"/>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62D14C"/>
    <w:multiLevelType w:val="singleLevel"/>
    <w:tmpl w:val="E262D14C"/>
    <w:lvl w:ilvl="0" w:tentative="0">
      <w:start w:val="1"/>
      <w:numFmt w:val="chineseCounting"/>
      <w:suff w:val="space"/>
      <w:lvlText w:val="第%1条"/>
      <w:lvlJc w:val="left"/>
      <w:pPr>
        <w:ind w:left="-10"/>
      </w:pPr>
      <w:rPr>
        <w:rFonts w:hint="eastAsia" w:ascii="仿宋_GB2312" w:hAnsi="仿宋_GB2312" w:eastAsia="仿宋_GB2312" w:cs="仿宋_GB2312"/>
        <w:b/>
        <w:bCs/>
      </w:rPr>
    </w:lvl>
  </w:abstractNum>
  <w:abstractNum w:abstractNumId="1">
    <w:nsid w:val="718B3D79"/>
    <w:multiLevelType w:val="singleLevel"/>
    <w:tmpl w:val="718B3D79"/>
    <w:lvl w:ilvl="0" w:tentative="0">
      <w:start w:val="1"/>
      <w:numFmt w:val="chineseCounting"/>
      <w:suff w:val="nothing"/>
      <w:lvlText w:val="（%1）"/>
      <w:lvlJc w:val="left"/>
      <w:pPr>
        <w:ind w:left="630" w:leftChars="0" w:firstLine="0" w:firstLineChars="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殷亦佳">
    <w15:presenceInfo w15:providerId="None" w15:userId="殷亦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YTczZDc5Y2Y4OTUwYjlmN2I3M2Q4NTc1Y2RkMzgifQ=="/>
  </w:docVars>
  <w:rsids>
    <w:rsidRoot w:val="4E153941"/>
    <w:rsid w:val="004E616D"/>
    <w:rsid w:val="00643BE3"/>
    <w:rsid w:val="009F4C1B"/>
    <w:rsid w:val="00A87F74"/>
    <w:rsid w:val="014632E9"/>
    <w:rsid w:val="014C11D0"/>
    <w:rsid w:val="01A9632F"/>
    <w:rsid w:val="01AA1EE1"/>
    <w:rsid w:val="01BD35AB"/>
    <w:rsid w:val="01CC5EE4"/>
    <w:rsid w:val="01E461EC"/>
    <w:rsid w:val="0213766F"/>
    <w:rsid w:val="0227743C"/>
    <w:rsid w:val="02573B17"/>
    <w:rsid w:val="02EF0AA0"/>
    <w:rsid w:val="02FA25DD"/>
    <w:rsid w:val="030F1D8C"/>
    <w:rsid w:val="033C49A3"/>
    <w:rsid w:val="038C35BF"/>
    <w:rsid w:val="039847FC"/>
    <w:rsid w:val="03C42CC6"/>
    <w:rsid w:val="03D0317D"/>
    <w:rsid w:val="03E868D9"/>
    <w:rsid w:val="03EE33BF"/>
    <w:rsid w:val="04567CE7"/>
    <w:rsid w:val="04E6106A"/>
    <w:rsid w:val="051060E7"/>
    <w:rsid w:val="052F1929"/>
    <w:rsid w:val="05341DD6"/>
    <w:rsid w:val="05CF6D44"/>
    <w:rsid w:val="060F639F"/>
    <w:rsid w:val="061A5470"/>
    <w:rsid w:val="06287461"/>
    <w:rsid w:val="069D1BFD"/>
    <w:rsid w:val="06B86A37"/>
    <w:rsid w:val="06F07F7E"/>
    <w:rsid w:val="073A1E93"/>
    <w:rsid w:val="07A33243"/>
    <w:rsid w:val="07CF5DE6"/>
    <w:rsid w:val="07F25F78"/>
    <w:rsid w:val="083B16CD"/>
    <w:rsid w:val="0857335B"/>
    <w:rsid w:val="086724C2"/>
    <w:rsid w:val="086E55FF"/>
    <w:rsid w:val="09491BC8"/>
    <w:rsid w:val="095C7B4D"/>
    <w:rsid w:val="096609CC"/>
    <w:rsid w:val="098B0432"/>
    <w:rsid w:val="09BC6747"/>
    <w:rsid w:val="09D516AE"/>
    <w:rsid w:val="09DB3168"/>
    <w:rsid w:val="0A0B7125"/>
    <w:rsid w:val="0A2D5046"/>
    <w:rsid w:val="0A481E7F"/>
    <w:rsid w:val="0A5D3B7D"/>
    <w:rsid w:val="0A67799B"/>
    <w:rsid w:val="0A8A693C"/>
    <w:rsid w:val="0B224DC6"/>
    <w:rsid w:val="0B275F39"/>
    <w:rsid w:val="0B344AB5"/>
    <w:rsid w:val="0B707905"/>
    <w:rsid w:val="0B8468C0"/>
    <w:rsid w:val="0BA17A99"/>
    <w:rsid w:val="0BAB04E7"/>
    <w:rsid w:val="0BB12589"/>
    <w:rsid w:val="0BC1013B"/>
    <w:rsid w:val="0C193AD3"/>
    <w:rsid w:val="0C4A000E"/>
    <w:rsid w:val="0C6329E2"/>
    <w:rsid w:val="0C655925"/>
    <w:rsid w:val="0C6C7336"/>
    <w:rsid w:val="0CA77331"/>
    <w:rsid w:val="0CF63E15"/>
    <w:rsid w:val="0D197B03"/>
    <w:rsid w:val="0D5C636E"/>
    <w:rsid w:val="0D7979FD"/>
    <w:rsid w:val="0DAD0977"/>
    <w:rsid w:val="0DAF7142"/>
    <w:rsid w:val="0DB02216"/>
    <w:rsid w:val="0DEC5826"/>
    <w:rsid w:val="0E342E47"/>
    <w:rsid w:val="0EA0672E"/>
    <w:rsid w:val="0EC248F6"/>
    <w:rsid w:val="0EDB7766"/>
    <w:rsid w:val="0F7A2ADB"/>
    <w:rsid w:val="0FCB3337"/>
    <w:rsid w:val="1065378B"/>
    <w:rsid w:val="110034B4"/>
    <w:rsid w:val="111E393A"/>
    <w:rsid w:val="113C0C99"/>
    <w:rsid w:val="115455AE"/>
    <w:rsid w:val="11557AE1"/>
    <w:rsid w:val="11671785"/>
    <w:rsid w:val="118C282E"/>
    <w:rsid w:val="1279351E"/>
    <w:rsid w:val="128738AA"/>
    <w:rsid w:val="13255454"/>
    <w:rsid w:val="133926E4"/>
    <w:rsid w:val="139454AD"/>
    <w:rsid w:val="13FF3EF7"/>
    <w:rsid w:val="141C6857"/>
    <w:rsid w:val="14440C84"/>
    <w:rsid w:val="146A611F"/>
    <w:rsid w:val="146D6474"/>
    <w:rsid w:val="153E27FD"/>
    <w:rsid w:val="1542409B"/>
    <w:rsid w:val="1549430F"/>
    <w:rsid w:val="1579432B"/>
    <w:rsid w:val="157A1715"/>
    <w:rsid w:val="16846935"/>
    <w:rsid w:val="169052DA"/>
    <w:rsid w:val="16DF3B6C"/>
    <w:rsid w:val="16F21AF1"/>
    <w:rsid w:val="1703785A"/>
    <w:rsid w:val="17141B46"/>
    <w:rsid w:val="17326391"/>
    <w:rsid w:val="17C214C3"/>
    <w:rsid w:val="18AD3F21"/>
    <w:rsid w:val="18B43502"/>
    <w:rsid w:val="18BC4164"/>
    <w:rsid w:val="18F03E0E"/>
    <w:rsid w:val="19045B0B"/>
    <w:rsid w:val="1912647A"/>
    <w:rsid w:val="197607B7"/>
    <w:rsid w:val="19805192"/>
    <w:rsid w:val="19EE47F1"/>
    <w:rsid w:val="19F85670"/>
    <w:rsid w:val="1A0E4C0E"/>
    <w:rsid w:val="1A511FE2"/>
    <w:rsid w:val="1AB759EF"/>
    <w:rsid w:val="1AF23E6D"/>
    <w:rsid w:val="1B1B193B"/>
    <w:rsid w:val="1B4334C7"/>
    <w:rsid w:val="1B617245"/>
    <w:rsid w:val="1B6805D3"/>
    <w:rsid w:val="1B6F3710"/>
    <w:rsid w:val="1B724FAE"/>
    <w:rsid w:val="1B7A3E63"/>
    <w:rsid w:val="1BBE01F3"/>
    <w:rsid w:val="1BF9122C"/>
    <w:rsid w:val="1C0876C1"/>
    <w:rsid w:val="1C626DD1"/>
    <w:rsid w:val="1C9543B6"/>
    <w:rsid w:val="1CA90EA4"/>
    <w:rsid w:val="1CD650E4"/>
    <w:rsid w:val="1CE43C8A"/>
    <w:rsid w:val="1D214EDE"/>
    <w:rsid w:val="1D230C56"/>
    <w:rsid w:val="1D46626F"/>
    <w:rsid w:val="1D756FD8"/>
    <w:rsid w:val="1D8A2A83"/>
    <w:rsid w:val="1DF443A0"/>
    <w:rsid w:val="1E12625F"/>
    <w:rsid w:val="1E205195"/>
    <w:rsid w:val="1E326C77"/>
    <w:rsid w:val="1E4B0C15"/>
    <w:rsid w:val="1E57048B"/>
    <w:rsid w:val="1E9D0594"/>
    <w:rsid w:val="1EE6018D"/>
    <w:rsid w:val="1EEE0DF0"/>
    <w:rsid w:val="1F212F73"/>
    <w:rsid w:val="1F4B4494"/>
    <w:rsid w:val="20586E69"/>
    <w:rsid w:val="206E043A"/>
    <w:rsid w:val="20CE2C87"/>
    <w:rsid w:val="20D02EA3"/>
    <w:rsid w:val="214967B1"/>
    <w:rsid w:val="215D400B"/>
    <w:rsid w:val="21654F39"/>
    <w:rsid w:val="216D5AFA"/>
    <w:rsid w:val="21A41C3A"/>
    <w:rsid w:val="227D01A3"/>
    <w:rsid w:val="22C02AA3"/>
    <w:rsid w:val="22D80950"/>
    <w:rsid w:val="230E380E"/>
    <w:rsid w:val="232E5C5F"/>
    <w:rsid w:val="236478D2"/>
    <w:rsid w:val="23874733"/>
    <w:rsid w:val="2471674B"/>
    <w:rsid w:val="24843065"/>
    <w:rsid w:val="24855D52"/>
    <w:rsid w:val="24A93B72"/>
    <w:rsid w:val="24D902CB"/>
    <w:rsid w:val="24E0567E"/>
    <w:rsid w:val="24E0742D"/>
    <w:rsid w:val="254A769E"/>
    <w:rsid w:val="25580701"/>
    <w:rsid w:val="25744C7A"/>
    <w:rsid w:val="25965D3D"/>
    <w:rsid w:val="263F5861"/>
    <w:rsid w:val="264A1001"/>
    <w:rsid w:val="267977D6"/>
    <w:rsid w:val="26887D7C"/>
    <w:rsid w:val="26CC5EBA"/>
    <w:rsid w:val="26ED5E31"/>
    <w:rsid w:val="271B299E"/>
    <w:rsid w:val="275A1718"/>
    <w:rsid w:val="278F3C4B"/>
    <w:rsid w:val="2818512F"/>
    <w:rsid w:val="281C077C"/>
    <w:rsid w:val="282E04AF"/>
    <w:rsid w:val="28445F4B"/>
    <w:rsid w:val="284479C5"/>
    <w:rsid w:val="285443B9"/>
    <w:rsid w:val="28687E65"/>
    <w:rsid w:val="28722A91"/>
    <w:rsid w:val="287C56BE"/>
    <w:rsid w:val="296228CF"/>
    <w:rsid w:val="29BA46F0"/>
    <w:rsid w:val="2A157B78"/>
    <w:rsid w:val="2A3C5105"/>
    <w:rsid w:val="2A5D507B"/>
    <w:rsid w:val="2AA82F19"/>
    <w:rsid w:val="2ACB0237"/>
    <w:rsid w:val="2AE5579D"/>
    <w:rsid w:val="2AF27EBA"/>
    <w:rsid w:val="2AF608EC"/>
    <w:rsid w:val="2AF7636C"/>
    <w:rsid w:val="2B147E30"/>
    <w:rsid w:val="2B487ADA"/>
    <w:rsid w:val="2B7A29B8"/>
    <w:rsid w:val="2B7E174D"/>
    <w:rsid w:val="2B8925CC"/>
    <w:rsid w:val="2B993E86"/>
    <w:rsid w:val="2B9E594C"/>
    <w:rsid w:val="2BCC68BE"/>
    <w:rsid w:val="2BE912BD"/>
    <w:rsid w:val="2C2E6CCF"/>
    <w:rsid w:val="2C310575"/>
    <w:rsid w:val="2C555734"/>
    <w:rsid w:val="2CAD4B44"/>
    <w:rsid w:val="2D50345D"/>
    <w:rsid w:val="2DB066EE"/>
    <w:rsid w:val="2DBC0D54"/>
    <w:rsid w:val="2E5C5D76"/>
    <w:rsid w:val="2EB536D8"/>
    <w:rsid w:val="2EF44200"/>
    <w:rsid w:val="2F032695"/>
    <w:rsid w:val="2F1F6DA3"/>
    <w:rsid w:val="2F601896"/>
    <w:rsid w:val="2F6C023B"/>
    <w:rsid w:val="2FC516F9"/>
    <w:rsid w:val="300D4E4E"/>
    <w:rsid w:val="30F77FD8"/>
    <w:rsid w:val="310929F9"/>
    <w:rsid w:val="3139239E"/>
    <w:rsid w:val="31466E58"/>
    <w:rsid w:val="31903F88"/>
    <w:rsid w:val="31BC4D7D"/>
    <w:rsid w:val="31E71DFA"/>
    <w:rsid w:val="32171FB4"/>
    <w:rsid w:val="3234700A"/>
    <w:rsid w:val="323572CB"/>
    <w:rsid w:val="32BF68D3"/>
    <w:rsid w:val="32DD31FD"/>
    <w:rsid w:val="33F26834"/>
    <w:rsid w:val="34277F96"/>
    <w:rsid w:val="34C71A6F"/>
    <w:rsid w:val="34DD7575"/>
    <w:rsid w:val="353C06AF"/>
    <w:rsid w:val="354B08F2"/>
    <w:rsid w:val="35551771"/>
    <w:rsid w:val="360867E3"/>
    <w:rsid w:val="36370E76"/>
    <w:rsid w:val="363B7446"/>
    <w:rsid w:val="366F0610"/>
    <w:rsid w:val="372238D5"/>
    <w:rsid w:val="373E2203"/>
    <w:rsid w:val="374B4BD9"/>
    <w:rsid w:val="37667C65"/>
    <w:rsid w:val="37985945"/>
    <w:rsid w:val="38543F62"/>
    <w:rsid w:val="389B749B"/>
    <w:rsid w:val="38A63490"/>
    <w:rsid w:val="38AD702E"/>
    <w:rsid w:val="38D66725"/>
    <w:rsid w:val="39292B77"/>
    <w:rsid w:val="39657AA9"/>
    <w:rsid w:val="39D73AD2"/>
    <w:rsid w:val="3A405853"/>
    <w:rsid w:val="3A562527"/>
    <w:rsid w:val="3A95616C"/>
    <w:rsid w:val="3AEE274E"/>
    <w:rsid w:val="3AF31810"/>
    <w:rsid w:val="3AF9494C"/>
    <w:rsid w:val="3B20012B"/>
    <w:rsid w:val="3B2F036E"/>
    <w:rsid w:val="3B8C756F"/>
    <w:rsid w:val="3B950B19"/>
    <w:rsid w:val="3B9823B7"/>
    <w:rsid w:val="3B9B72DD"/>
    <w:rsid w:val="3BA448B8"/>
    <w:rsid w:val="3BCB0097"/>
    <w:rsid w:val="3BE67E40"/>
    <w:rsid w:val="3C0161AE"/>
    <w:rsid w:val="3C211F85"/>
    <w:rsid w:val="3C5552BD"/>
    <w:rsid w:val="3C7324DC"/>
    <w:rsid w:val="3C756255"/>
    <w:rsid w:val="3CE21B3C"/>
    <w:rsid w:val="3CE358B4"/>
    <w:rsid w:val="3D6C58AA"/>
    <w:rsid w:val="3DB732BC"/>
    <w:rsid w:val="3DC01751"/>
    <w:rsid w:val="3E2F0D83"/>
    <w:rsid w:val="3E350391"/>
    <w:rsid w:val="3E416D36"/>
    <w:rsid w:val="3EE6343A"/>
    <w:rsid w:val="3F0833B0"/>
    <w:rsid w:val="3F4764F7"/>
    <w:rsid w:val="3F5E65E7"/>
    <w:rsid w:val="3F634A8A"/>
    <w:rsid w:val="3F6C393F"/>
    <w:rsid w:val="3FDA11F0"/>
    <w:rsid w:val="401069C0"/>
    <w:rsid w:val="40AA5F6A"/>
    <w:rsid w:val="410F4ECA"/>
    <w:rsid w:val="412030A3"/>
    <w:rsid w:val="418A09F4"/>
    <w:rsid w:val="41D8350E"/>
    <w:rsid w:val="41E579D9"/>
    <w:rsid w:val="42073DF3"/>
    <w:rsid w:val="42084A18"/>
    <w:rsid w:val="422A0699"/>
    <w:rsid w:val="4260230D"/>
    <w:rsid w:val="432B3415"/>
    <w:rsid w:val="43617533"/>
    <w:rsid w:val="43630639"/>
    <w:rsid w:val="43672D9B"/>
    <w:rsid w:val="439B7FC8"/>
    <w:rsid w:val="43B12268"/>
    <w:rsid w:val="43CC70A2"/>
    <w:rsid w:val="43EA2B46"/>
    <w:rsid w:val="44230B54"/>
    <w:rsid w:val="44634A8F"/>
    <w:rsid w:val="44C63AF1"/>
    <w:rsid w:val="44E328F5"/>
    <w:rsid w:val="457E617A"/>
    <w:rsid w:val="459D696F"/>
    <w:rsid w:val="46075E5F"/>
    <w:rsid w:val="4662784A"/>
    <w:rsid w:val="4689127A"/>
    <w:rsid w:val="46965745"/>
    <w:rsid w:val="46994B65"/>
    <w:rsid w:val="46A37971"/>
    <w:rsid w:val="46A460B4"/>
    <w:rsid w:val="46CA1A50"/>
    <w:rsid w:val="46E95F49"/>
    <w:rsid w:val="47AD71EA"/>
    <w:rsid w:val="47BE0744"/>
    <w:rsid w:val="47CC58C3"/>
    <w:rsid w:val="47E80223"/>
    <w:rsid w:val="48276F9D"/>
    <w:rsid w:val="482F0202"/>
    <w:rsid w:val="4851401A"/>
    <w:rsid w:val="486439EF"/>
    <w:rsid w:val="4875679A"/>
    <w:rsid w:val="48855A71"/>
    <w:rsid w:val="488B6A42"/>
    <w:rsid w:val="48A977E9"/>
    <w:rsid w:val="49172B6D"/>
    <w:rsid w:val="492139EC"/>
    <w:rsid w:val="49242FD2"/>
    <w:rsid w:val="495A6EFE"/>
    <w:rsid w:val="496833C9"/>
    <w:rsid w:val="49AE2DA6"/>
    <w:rsid w:val="49B40EE0"/>
    <w:rsid w:val="49E07403"/>
    <w:rsid w:val="49E60792"/>
    <w:rsid w:val="49EC3FFA"/>
    <w:rsid w:val="49F27137"/>
    <w:rsid w:val="4A01737A"/>
    <w:rsid w:val="4A4A0D21"/>
    <w:rsid w:val="4A606796"/>
    <w:rsid w:val="4A783AE0"/>
    <w:rsid w:val="4B257098"/>
    <w:rsid w:val="4B296B88"/>
    <w:rsid w:val="4B6D0F12"/>
    <w:rsid w:val="4B6E0A3F"/>
    <w:rsid w:val="4BF03B4A"/>
    <w:rsid w:val="4C312198"/>
    <w:rsid w:val="4C9B1D07"/>
    <w:rsid w:val="4CC52826"/>
    <w:rsid w:val="4CC96874"/>
    <w:rsid w:val="4CCC3C6F"/>
    <w:rsid w:val="4CD46FC7"/>
    <w:rsid w:val="4CD64AED"/>
    <w:rsid w:val="4D360ADE"/>
    <w:rsid w:val="4DA8648A"/>
    <w:rsid w:val="4DAC584E"/>
    <w:rsid w:val="4DAE15C6"/>
    <w:rsid w:val="4DCB0535"/>
    <w:rsid w:val="4E153941"/>
    <w:rsid w:val="4E573CB7"/>
    <w:rsid w:val="4E8D5680"/>
    <w:rsid w:val="4F4B0CCF"/>
    <w:rsid w:val="4F5543EF"/>
    <w:rsid w:val="4F587A3C"/>
    <w:rsid w:val="4F766114"/>
    <w:rsid w:val="4FB76E58"/>
    <w:rsid w:val="4FC926E8"/>
    <w:rsid w:val="501F1F64"/>
    <w:rsid w:val="50461F8A"/>
    <w:rsid w:val="507F0A10"/>
    <w:rsid w:val="50A82C45"/>
    <w:rsid w:val="50AC44E3"/>
    <w:rsid w:val="510D4856"/>
    <w:rsid w:val="51602A96"/>
    <w:rsid w:val="516D24F1"/>
    <w:rsid w:val="51C94C21"/>
    <w:rsid w:val="52271947"/>
    <w:rsid w:val="52344790"/>
    <w:rsid w:val="523A13C9"/>
    <w:rsid w:val="524349D3"/>
    <w:rsid w:val="528B637A"/>
    <w:rsid w:val="52D970E6"/>
    <w:rsid w:val="52E8557B"/>
    <w:rsid w:val="5386726D"/>
    <w:rsid w:val="538708F0"/>
    <w:rsid w:val="539C2C19"/>
    <w:rsid w:val="54091C4C"/>
    <w:rsid w:val="542F23C0"/>
    <w:rsid w:val="54380C2E"/>
    <w:rsid w:val="549F0B68"/>
    <w:rsid w:val="54B5148C"/>
    <w:rsid w:val="54BF40B9"/>
    <w:rsid w:val="54D9161F"/>
    <w:rsid w:val="551108D3"/>
    <w:rsid w:val="55562C6F"/>
    <w:rsid w:val="55CB5F71"/>
    <w:rsid w:val="55F67FAE"/>
    <w:rsid w:val="561F5757"/>
    <w:rsid w:val="562C577E"/>
    <w:rsid w:val="562E7748"/>
    <w:rsid w:val="568B1FB7"/>
    <w:rsid w:val="56A874FB"/>
    <w:rsid w:val="56B934B6"/>
    <w:rsid w:val="575256B8"/>
    <w:rsid w:val="577D2735"/>
    <w:rsid w:val="579E445A"/>
    <w:rsid w:val="57A72C44"/>
    <w:rsid w:val="57D61E46"/>
    <w:rsid w:val="57E427B4"/>
    <w:rsid w:val="58207565"/>
    <w:rsid w:val="583A0626"/>
    <w:rsid w:val="584E5E80"/>
    <w:rsid w:val="5856692C"/>
    <w:rsid w:val="585A4825"/>
    <w:rsid w:val="58847AF3"/>
    <w:rsid w:val="588E2720"/>
    <w:rsid w:val="5895585D"/>
    <w:rsid w:val="58FF3316"/>
    <w:rsid w:val="592A069B"/>
    <w:rsid w:val="595353A2"/>
    <w:rsid w:val="595843F8"/>
    <w:rsid w:val="5980650D"/>
    <w:rsid w:val="59D64D5C"/>
    <w:rsid w:val="5A0D7B97"/>
    <w:rsid w:val="5A2F44D7"/>
    <w:rsid w:val="5A36477C"/>
    <w:rsid w:val="5A4E2167"/>
    <w:rsid w:val="5A5E575B"/>
    <w:rsid w:val="5A981634"/>
    <w:rsid w:val="5AB0697E"/>
    <w:rsid w:val="5AEE74A6"/>
    <w:rsid w:val="5B0B0058"/>
    <w:rsid w:val="5B331AD4"/>
    <w:rsid w:val="5B6D3527"/>
    <w:rsid w:val="5B6E225A"/>
    <w:rsid w:val="5B981F92"/>
    <w:rsid w:val="5BEB5211"/>
    <w:rsid w:val="5C313AEE"/>
    <w:rsid w:val="5C8C6F77"/>
    <w:rsid w:val="5CCB1D11"/>
    <w:rsid w:val="5D92680F"/>
    <w:rsid w:val="5DDE7CA6"/>
    <w:rsid w:val="5DF50B4C"/>
    <w:rsid w:val="5E446D0A"/>
    <w:rsid w:val="5E6E102A"/>
    <w:rsid w:val="5EAB402C"/>
    <w:rsid w:val="5EC56770"/>
    <w:rsid w:val="5ED2780B"/>
    <w:rsid w:val="5EEC63F2"/>
    <w:rsid w:val="5EF4181F"/>
    <w:rsid w:val="5F0279C4"/>
    <w:rsid w:val="5F313E05"/>
    <w:rsid w:val="5F9A7BFD"/>
    <w:rsid w:val="5FDF3861"/>
    <w:rsid w:val="5FEA20BE"/>
    <w:rsid w:val="60991542"/>
    <w:rsid w:val="60F33A68"/>
    <w:rsid w:val="612260FC"/>
    <w:rsid w:val="619E4681"/>
    <w:rsid w:val="61D373F6"/>
    <w:rsid w:val="61E64A77"/>
    <w:rsid w:val="628F2841"/>
    <w:rsid w:val="62960B4F"/>
    <w:rsid w:val="62A41F1F"/>
    <w:rsid w:val="62B01A6D"/>
    <w:rsid w:val="62B611F1"/>
    <w:rsid w:val="62CA2245"/>
    <w:rsid w:val="62DE3973"/>
    <w:rsid w:val="631657EC"/>
    <w:rsid w:val="636B6CAD"/>
    <w:rsid w:val="637864A7"/>
    <w:rsid w:val="637B1AF3"/>
    <w:rsid w:val="64191A38"/>
    <w:rsid w:val="64306D81"/>
    <w:rsid w:val="64632CB3"/>
    <w:rsid w:val="64896A93"/>
    <w:rsid w:val="64917820"/>
    <w:rsid w:val="64B90B25"/>
    <w:rsid w:val="64C00105"/>
    <w:rsid w:val="65256CF4"/>
    <w:rsid w:val="652A1A23"/>
    <w:rsid w:val="65510D5D"/>
    <w:rsid w:val="65953340"/>
    <w:rsid w:val="65EB7404"/>
    <w:rsid w:val="661A1A97"/>
    <w:rsid w:val="66AC6B93"/>
    <w:rsid w:val="66CA7019"/>
    <w:rsid w:val="66D921C0"/>
    <w:rsid w:val="66E20043"/>
    <w:rsid w:val="6703077D"/>
    <w:rsid w:val="671029FA"/>
    <w:rsid w:val="67346B89"/>
    <w:rsid w:val="67600DFB"/>
    <w:rsid w:val="679D028A"/>
    <w:rsid w:val="67A91325"/>
    <w:rsid w:val="67B21DD3"/>
    <w:rsid w:val="67D143D7"/>
    <w:rsid w:val="68B45CF4"/>
    <w:rsid w:val="68C61A62"/>
    <w:rsid w:val="68E1064A"/>
    <w:rsid w:val="68EE2FED"/>
    <w:rsid w:val="690F6A6D"/>
    <w:rsid w:val="69286279"/>
    <w:rsid w:val="699239AE"/>
    <w:rsid w:val="6A040A94"/>
    <w:rsid w:val="6A1E4492"/>
    <w:rsid w:val="6A503CD9"/>
    <w:rsid w:val="6A701C86"/>
    <w:rsid w:val="6A8676FB"/>
    <w:rsid w:val="6AB029CA"/>
    <w:rsid w:val="6AF44665"/>
    <w:rsid w:val="6B961BC0"/>
    <w:rsid w:val="6BC95AF1"/>
    <w:rsid w:val="6BD526E8"/>
    <w:rsid w:val="6C1F3963"/>
    <w:rsid w:val="6C4433CA"/>
    <w:rsid w:val="6C445178"/>
    <w:rsid w:val="6C81461E"/>
    <w:rsid w:val="6CCC3665"/>
    <w:rsid w:val="6D1234C8"/>
    <w:rsid w:val="6D2D3E5E"/>
    <w:rsid w:val="6D394EF9"/>
    <w:rsid w:val="6D512242"/>
    <w:rsid w:val="6DA02882"/>
    <w:rsid w:val="6DF8446C"/>
    <w:rsid w:val="6E35746E"/>
    <w:rsid w:val="6E3631E6"/>
    <w:rsid w:val="6E571373"/>
    <w:rsid w:val="6E8151DA"/>
    <w:rsid w:val="6EB84DF6"/>
    <w:rsid w:val="6F0741F3"/>
    <w:rsid w:val="6F235519"/>
    <w:rsid w:val="6F4D4C8B"/>
    <w:rsid w:val="6F5222A2"/>
    <w:rsid w:val="6F614293"/>
    <w:rsid w:val="700D36B6"/>
    <w:rsid w:val="703F45D4"/>
    <w:rsid w:val="708E694A"/>
    <w:rsid w:val="70A1703D"/>
    <w:rsid w:val="70A628A5"/>
    <w:rsid w:val="70B07280"/>
    <w:rsid w:val="70BF155E"/>
    <w:rsid w:val="70C920F0"/>
    <w:rsid w:val="71520337"/>
    <w:rsid w:val="71C31235"/>
    <w:rsid w:val="71E573FD"/>
    <w:rsid w:val="72231CD3"/>
    <w:rsid w:val="724C3D45"/>
    <w:rsid w:val="72A018DC"/>
    <w:rsid w:val="72B666A4"/>
    <w:rsid w:val="73104006"/>
    <w:rsid w:val="736B64AD"/>
    <w:rsid w:val="73D6524F"/>
    <w:rsid w:val="73EA3F92"/>
    <w:rsid w:val="74835B1C"/>
    <w:rsid w:val="74895C51"/>
    <w:rsid w:val="74AC5FB0"/>
    <w:rsid w:val="74B15375"/>
    <w:rsid w:val="74E120FE"/>
    <w:rsid w:val="760A7432"/>
    <w:rsid w:val="760B6D06"/>
    <w:rsid w:val="7662726E"/>
    <w:rsid w:val="76EB7E51"/>
    <w:rsid w:val="77274014"/>
    <w:rsid w:val="772A140E"/>
    <w:rsid w:val="778925D9"/>
    <w:rsid w:val="77CE4490"/>
    <w:rsid w:val="77DF669D"/>
    <w:rsid w:val="780E6699"/>
    <w:rsid w:val="78526E6F"/>
    <w:rsid w:val="78E71CAD"/>
    <w:rsid w:val="78FB12B4"/>
    <w:rsid w:val="78FF6FF6"/>
    <w:rsid w:val="792E7984"/>
    <w:rsid w:val="793A002E"/>
    <w:rsid w:val="793B3DA7"/>
    <w:rsid w:val="79646E59"/>
    <w:rsid w:val="797C7168"/>
    <w:rsid w:val="79935991"/>
    <w:rsid w:val="79B80F53"/>
    <w:rsid w:val="79D34EAE"/>
    <w:rsid w:val="79FC3536"/>
    <w:rsid w:val="7A3065EC"/>
    <w:rsid w:val="7A3C47EB"/>
    <w:rsid w:val="7A6C06BC"/>
    <w:rsid w:val="7B1D19B6"/>
    <w:rsid w:val="7B357CEB"/>
    <w:rsid w:val="7B4909FD"/>
    <w:rsid w:val="7B9C6D7F"/>
    <w:rsid w:val="7BB83252"/>
    <w:rsid w:val="7BC047FE"/>
    <w:rsid w:val="7C283298"/>
    <w:rsid w:val="7C370855"/>
    <w:rsid w:val="7C9948E3"/>
    <w:rsid w:val="7CBD2C36"/>
    <w:rsid w:val="7CD2057E"/>
    <w:rsid w:val="7D007C96"/>
    <w:rsid w:val="7D52346D"/>
    <w:rsid w:val="7D5E0064"/>
    <w:rsid w:val="7D63567A"/>
    <w:rsid w:val="7DDD542C"/>
    <w:rsid w:val="7DF509C8"/>
    <w:rsid w:val="7E3F1C43"/>
    <w:rsid w:val="7E4F1041"/>
    <w:rsid w:val="7E8E6860"/>
    <w:rsid w:val="7EB75C7D"/>
    <w:rsid w:val="7EC34622"/>
    <w:rsid w:val="7EDFD32C"/>
    <w:rsid w:val="7F08472B"/>
    <w:rsid w:val="7F315A30"/>
    <w:rsid w:val="7F363046"/>
    <w:rsid w:val="7F531855"/>
    <w:rsid w:val="7FAE2D7E"/>
    <w:rsid w:val="7FB0202F"/>
    <w:rsid w:val="7FB328E9"/>
    <w:rsid w:val="7FBF657E"/>
    <w:rsid w:val="7FF07699"/>
    <w:rsid w:val="859F4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widowControl w:val="0"/>
      <w:jc w:val="both"/>
    </w:pPr>
    <w:rPr>
      <w:rFonts w:ascii="Calibri" w:hAnsi="Calibri" w:eastAsia="宋体" w:cs="Times New Roman"/>
      <w:kern w:val="2"/>
      <w:sz w:val="21"/>
      <w:szCs w:val="24"/>
      <w:lang w:val="en-US" w:eastAsia="zh-CN" w:bidi="ar-SA"/>
    </w:rPr>
  </w:style>
  <w:style w:type="paragraph" w:styleId="3">
    <w:name w:val="toc 5"/>
    <w:basedOn w:val="1"/>
    <w:next w:val="1"/>
    <w:unhideWhenUsed/>
    <w:qFormat/>
    <w:uiPriority w:val="39"/>
    <w:pPr>
      <w:widowControl w:val="0"/>
      <w:ind w:left="1680" w:leftChars="80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1"/>
    <w:next w:val="2"/>
    <w:unhideWhenUsed/>
    <w:qFormat/>
    <w:uiPriority w:val="99"/>
    <w:pPr>
      <w:widowControl w:val="0"/>
      <w:ind w:firstLine="420" w:firstLineChars="1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3342</Words>
  <Characters>3359</Characters>
  <Lines>0</Lines>
  <Paragraphs>0</Paragraphs>
  <TotalTime>0</TotalTime>
  <ScaleCrop>false</ScaleCrop>
  <LinksUpToDate>false</LinksUpToDate>
  <CharactersWithSpaces>3582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2021-12-09T16:32:00Z</dcterms:created>
  <dc:creator>Aileen</dc:creator>
  <cp:lastModifiedBy>殷亦佳</cp:lastModifiedBy>
  <dcterms:modified xsi:type="dcterms:W3CDTF">2022-08-24T10:07:04Z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F7AE7A0D9D3D4AABBBA3DCD4D1A64568</vt:lpwstr>
  </property>
</Properties>
</file>